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吉林</w:t>
      </w:r>
      <w:r>
        <w:rPr>
          <w:rFonts w:hint="eastAsia" w:ascii="黑体" w:eastAsia="黑体"/>
          <w:sz w:val="44"/>
          <w:szCs w:val="44"/>
          <w:lang w:eastAsia="zh-CN"/>
        </w:rPr>
        <w:t>粮食资产管理</w:t>
      </w: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有限公司招聘报名表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 xml:space="preserve">                              </w:t>
      </w:r>
      <w:r>
        <w:rPr>
          <w:rFonts w:hint="eastAsia" w:ascii="黑体" w:eastAsia="黑体"/>
          <w:sz w:val="30"/>
          <w:szCs w:val="30"/>
        </w:rPr>
        <w:t>NO(   )</w:t>
      </w:r>
    </w:p>
    <w:tbl>
      <w:tblPr>
        <w:tblStyle w:val="6"/>
        <w:tblW w:w="10632" w:type="dxa"/>
        <w:tblInd w:w="-102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276"/>
        <w:gridCol w:w="425"/>
        <w:gridCol w:w="851"/>
        <w:gridCol w:w="850"/>
        <w:gridCol w:w="284"/>
        <w:gridCol w:w="1559"/>
        <w:gridCol w:w="284"/>
        <w:gridCol w:w="1275"/>
        <w:gridCol w:w="174"/>
        <w:gridCol w:w="960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70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应聘岗位</w:t>
            </w:r>
          </w:p>
        </w:tc>
        <w:tc>
          <w:tcPr>
            <w:tcW w:w="6978" w:type="dxa"/>
            <w:gridSpan w:val="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953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color w:val="FF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701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numPr>
                <w:ins w:id="0" w:author="Microsoft" w:date="2016-05-24T18:06:00Z"/>
              </w:num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姓</w:t>
            </w:r>
            <w:r>
              <w:rPr>
                <w:rFonts w:ascii="微软雅黑" w:hAnsi="微软雅黑" w:eastAsia="微软雅黑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/>
                <w:szCs w:val="21"/>
              </w:rPr>
              <w:t>名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numPr>
                <w:ins w:id="1" w:author="Microsoft" w:date="2016-05-24T18:06:00Z"/>
              </w:num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numPr>
                <w:ins w:id="2" w:author="Microsoft" w:date="2016-05-24T18:06:00Z"/>
              </w:num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性</w:t>
            </w:r>
            <w:r>
              <w:rPr>
                <w:rFonts w:ascii="微软雅黑" w:hAnsi="微软雅黑" w:eastAsia="微软雅黑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/>
                <w:szCs w:val="21"/>
              </w:rPr>
              <w:t>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numPr>
                <w:ins w:id="3" w:author="Microsoft" w:date="2016-05-24T18:06:00Z"/>
              </w:num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numPr>
                <w:ins w:id="4" w:author="Microsoft" w:date="2016-05-24T18:06:00Z"/>
              </w:num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出生日期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numPr>
                <w:ins w:id="5" w:author="Microsoft" w:date="2016-05-24T18:06:00Z"/>
              </w:num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953" w:type="dxa"/>
            <w:gridSpan w:val="2"/>
            <w:vMerge w:val="continue"/>
            <w:vAlign w:val="center"/>
          </w:tcPr>
          <w:p>
            <w:pPr>
              <w:numPr>
                <w:ins w:id="6" w:author="Microsoft" w:date="2016-05-24T18:06:00Z"/>
              </w:numPr>
              <w:spacing w:line="400" w:lineRule="exact"/>
              <w:jc w:val="center"/>
              <w:rPr>
                <w:rFonts w:ascii="微软雅黑" w:hAnsi="微软雅黑" w:eastAsia="微软雅黑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701" w:type="dxa"/>
            <w:tcBorders>
              <w:top w:val="single" w:color="auto" w:sz="6" w:space="0"/>
            </w:tcBorders>
            <w:vAlign w:val="center"/>
          </w:tcPr>
          <w:p>
            <w:pPr>
              <w:numPr>
                <w:ins w:id="7" w:author="Microsoft" w:date="2016-05-24T18:06:00Z"/>
              </w:num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户籍所在地</w:t>
            </w:r>
          </w:p>
        </w:tc>
        <w:tc>
          <w:tcPr>
            <w:tcW w:w="1276" w:type="dxa"/>
            <w:tcBorders>
              <w:top w:val="single" w:color="auto" w:sz="6" w:space="0"/>
            </w:tcBorders>
            <w:vAlign w:val="center"/>
          </w:tcPr>
          <w:p>
            <w:pPr>
              <w:numPr>
                <w:ins w:id="8" w:author="Microsoft" w:date="2016-05-24T18:06:00Z"/>
              </w:num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numPr>
                <w:ins w:id="9" w:author="Microsoft" w:date="2016-05-24T18:06:00Z"/>
              </w:num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民</w:t>
            </w:r>
            <w:r>
              <w:rPr>
                <w:rFonts w:ascii="微软雅黑" w:hAnsi="微软雅黑" w:eastAsia="微软雅黑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/>
                <w:szCs w:val="21"/>
              </w:rPr>
              <w:t>族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numPr>
                <w:ins w:id="10" w:author="Microsoft" w:date="2016-05-24T18:06:00Z"/>
              </w:num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</w:tcBorders>
            <w:vAlign w:val="center"/>
          </w:tcPr>
          <w:p>
            <w:pPr>
              <w:numPr>
                <w:ins w:id="11" w:author="Microsoft" w:date="2016-05-24T18:06:00Z"/>
              </w:num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最高学历</w:t>
            </w:r>
          </w:p>
        </w:tc>
        <w:tc>
          <w:tcPr>
            <w:tcW w:w="1733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numPr>
                <w:ins w:id="12" w:author="Microsoft" w:date="2016-05-24T18:06:00Z"/>
              </w:num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953" w:type="dxa"/>
            <w:gridSpan w:val="2"/>
            <w:vMerge w:val="continue"/>
            <w:vAlign w:val="center"/>
          </w:tcPr>
          <w:p>
            <w:pPr>
              <w:numPr>
                <w:ins w:id="13" w:author="Microsoft" w:date="2016-05-24T18:06:00Z"/>
              </w:num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701" w:type="dxa"/>
            <w:vAlign w:val="center"/>
          </w:tcPr>
          <w:p>
            <w:pPr>
              <w:numPr>
                <w:ins w:id="14" w:author="Microsoft" w:date="2016-05-24T18:06:00Z"/>
              </w:num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numPr>
                <w:ins w:id="15" w:author="Microsoft" w:date="2016-05-24T18:06:00Z"/>
              </w:num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numPr>
                <w:ins w:id="16" w:author="Microsoft" w:date=""/>
              </w:numPr>
              <w:ind w:firstLine="210" w:firstLineChars="10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入党时间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numPr>
                <w:ins w:id="17" w:author="Microsoft" w:date="2016-05-24T18:06:00Z"/>
              </w:num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numPr>
                <w:ins w:id="18" w:author="Microsoft" w:date="2016-05-24T18:06:00Z"/>
              </w:num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专业</w:t>
            </w:r>
          </w:p>
        </w:tc>
        <w:tc>
          <w:tcPr>
            <w:tcW w:w="1733" w:type="dxa"/>
            <w:gridSpan w:val="3"/>
            <w:vAlign w:val="center"/>
          </w:tcPr>
          <w:p>
            <w:pPr>
              <w:numPr>
                <w:ins w:id="19" w:author="Microsoft" w:date="2016-05-24T18:06:00Z"/>
              </w:num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953" w:type="dxa"/>
            <w:gridSpan w:val="2"/>
            <w:vMerge w:val="continue"/>
            <w:vAlign w:val="center"/>
          </w:tcPr>
          <w:p>
            <w:pPr>
              <w:numPr>
                <w:ins w:id="20" w:author="Microsoft" w:date="2016-05-24T18:06:00Z"/>
              </w:num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参加工作时间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婚姻状况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工作状态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□在职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□待业   □其他</w:t>
            </w:r>
            <w:r>
              <w:rPr>
                <w:rFonts w:ascii="宋体" w:hAnsi="宋体"/>
                <w:sz w:val="20"/>
                <w:szCs w:val="20"/>
              </w:rPr>
              <w:t>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701" w:type="dxa"/>
            <w:vAlign w:val="center"/>
          </w:tcPr>
          <w:p>
            <w:pPr>
              <w:numPr>
                <w:ins w:id="21" w:author="Microsoft" w:date="2016-05-24T18:06:00Z"/>
              </w:num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身份证号码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numPr>
                <w:ins w:id="22" w:author="Microsoft" w:date="2016-05-24T18:06:00Z"/>
              </w:num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numPr>
                <w:ins w:id="23" w:author="Microsoft" w:date="2016-05-24T18:06:00Z"/>
              </w:num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联系电话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numPr>
                <w:ins w:id="24" w:author="Microsoft" w:date="2016-05-24T18:06:00Z"/>
              </w:num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家庭住址</w:t>
            </w:r>
          </w:p>
        </w:tc>
        <w:tc>
          <w:tcPr>
            <w:tcW w:w="8931" w:type="dxa"/>
            <w:gridSpan w:val="11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701" w:type="dxa"/>
            <w:vAlign w:val="center"/>
          </w:tcPr>
          <w:p>
            <w:pPr>
              <w:numPr>
                <w:ins w:id="25" w:author="Microsoft" w:date=""/>
              </w:numPr>
              <w:ind w:firstLine="420" w:firstLineChars="20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特长</w:t>
            </w:r>
          </w:p>
        </w:tc>
        <w:tc>
          <w:tcPr>
            <w:tcW w:w="8931" w:type="dxa"/>
            <w:gridSpan w:val="11"/>
            <w:vAlign w:val="center"/>
          </w:tcPr>
          <w:p>
            <w:pPr>
              <w:numPr>
                <w:ins w:id="26" w:author="Microsoft" w:date="2016-05-24T18:06:00Z"/>
              </w:num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70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学习经历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（从最近、最高学历起）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起止时间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（年</w:t>
            </w:r>
            <w:r>
              <w:rPr>
                <w:rFonts w:ascii="微软雅黑" w:hAnsi="微软雅黑" w:eastAsia="微软雅黑"/>
                <w:szCs w:val="21"/>
              </w:rPr>
              <w:t>/</w:t>
            </w:r>
            <w:r>
              <w:rPr>
                <w:rFonts w:hint="eastAsia" w:ascii="微软雅黑" w:hAnsi="微软雅黑" w:eastAsia="微软雅黑"/>
                <w:szCs w:val="21"/>
              </w:rPr>
              <w:t>月）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ind w:right="-46" w:rightChars="-22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毕业学校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ind w:right="-46" w:rightChars="-22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专业</w:t>
            </w:r>
          </w:p>
        </w:tc>
        <w:tc>
          <w:tcPr>
            <w:tcW w:w="1275" w:type="dxa"/>
            <w:vAlign w:val="center"/>
          </w:tcPr>
          <w:p>
            <w:pPr>
              <w:ind w:right="-46" w:rightChars="-22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学历、学位</w:t>
            </w: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46" w:rightChars="-22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是否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全日制</w:t>
            </w: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是否211、985院校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701" w:type="dxa"/>
            <w:vMerge w:val="restart"/>
            <w:vAlign w:val="center"/>
          </w:tcPr>
          <w:p>
            <w:pPr>
              <w:numPr>
                <w:ins w:id="27" w:author="Microsoft" w:date="2016-05-24T18:06:00Z"/>
              </w:numPr>
              <w:spacing w:line="24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工作经历</w:t>
            </w:r>
          </w:p>
          <w:p>
            <w:pPr>
              <w:numPr>
                <w:ins w:id="28" w:author="Microsoft" w:date="2016-05-24T18:06:00Z"/>
              </w:num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（从最近任职的单位起）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numPr>
                <w:ins w:id="29" w:author="Microsoft" w:date="2016-05-24T18:06:00Z"/>
              </w:num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起止时间</w:t>
            </w:r>
          </w:p>
          <w:p>
            <w:pPr>
              <w:numPr>
                <w:ins w:id="30" w:author="Microsoft" w:date="2016-05-24T18:06:00Z"/>
              </w:num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（年</w:t>
            </w:r>
            <w:r>
              <w:rPr>
                <w:rFonts w:ascii="微软雅黑" w:hAnsi="微软雅黑" w:eastAsia="微软雅黑"/>
                <w:szCs w:val="21"/>
              </w:rPr>
              <w:t>/</w:t>
            </w:r>
            <w:r>
              <w:rPr>
                <w:rFonts w:hint="eastAsia" w:ascii="微软雅黑" w:hAnsi="微软雅黑" w:eastAsia="微软雅黑"/>
                <w:szCs w:val="21"/>
              </w:rPr>
              <w:t>月）</w:t>
            </w:r>
          </w:p>
        </w:tc>
        <w:tc>
          <w:tcPr>
            <w:tcW w:w="3828" w:type="dxa"/>
            <w:gridSpan w:val="5"/>
            <w:vAlign w:val="center"/>
          </w:tcPr>
          <w:p>
            <w:pPr>
              <w:numPr>
                <w:ins w:id="31" w:author="Microsoft" w:date="2016-05-24T18:06:00Z"/>
              </w:numPr>
              <w:ind w:right="-46" w:rightChars="-22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工作单位及岗位</w:t>
            </w:r>
          </w:p>
        </w:tc>
        <w:tc>
          <w:tcPr>
            <w:tcW w:w="1275" w:type="dxa"/>
            <w:vAlign w:val="center"/>
          </w:tcPr>
          <w:p>
            <w:pPr>
              <w:numPr>
                <w:ins w:id="32" w:author="Microsoft" w:date="2016-05-24T18:06:00Z"/>
              </w:numPr>
              <w:ind w:right="-46" w:rightChars="-22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证明人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numPr>
                <w:ins w:id="33" w:author="Microsoft" w:date="2016-05-24T18:06:00Z"/>
              </w:numPr>
              <w:ind w:right="-46" w:rightChars="-22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701" w:type="dxa"/>
            <w:vMerge w:val="continue"/>
            <w:vAlign w:val="center"/>
          </w:tcPr>
          <w:p>
            <w:pPr>
              <w:numPr>
                <w:ins w:id="34" w:author="Microsoft" w:date="2016-05-24T18:06:00Z"/>
              </w:num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numPr>
                <w:ins w:id="35" w:author="Microsoft" w:date="2016-05-24T18:06:00Z"/>
              </w:numPr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3828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numPr>
                <w:ins w:id="36" w:author="Microsoft" w:date="2016-05-24T18:06:00Z"/>
              </w:num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numPr>
                <w:ins w:id="37" w:author="Microsoft" w:date="2016-05-24T18:06:00Z"/>
              </w:num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701" w:type="dxa"/>
            <w:vMerge w:val="continue"/>
            <w:vAlign w:val="center"/>
          </w:tcPr>
          <w:p>
            <w:pPr>
              <w:numPr>
                <w:ins w:id="38" w:author="Microsoft" w:date="2016-05-24T18:06:00Z"/>
              </w:num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numPr>
                <w:ins w:id="39" w:author="Microsoft" w:date="2016-05-24T18:06:00Z"/>
              </w:numPr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3828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numPr>
                <w:ins w:id="40" w:author="Microsoft" w:date="2016-05-24T18:06:00Z"/>
              </w:num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701" w:type="dxa"/>
            <w:vMerge w:val="restart"/>
            <w:vAlign w:val="center"/>
          </w:tcPr>
          <w:p>
            <w:pPr>
              <w:numPr>
                <w:ins w:id="41" w:author="Microsoft" w:date="2016-05-24T18:06:00Z"/>
              </w:numPr>
              <w:spacing w:line="240" w:lineRule="exact"/>
              <w:rPr>
                <w:rFonts w:ascii="微软雅黑" w:hAnsi="微软雅黑" w:eastAsia="微软雅黑"/>
                <w:szCs w:val="21"/>
              </w:rPr>
            </w:pPr>
          </w:p>
          <w:p>
            <w:pPr>
              <w:numPr>
                <w:ins w:id="42" w:author="Microsoft" w:date="2016-05-24T18:06:00Z"/>
              </w:numPr>
              <w:spacing w:line="240" w:lineRule="exact"/>
              <w:rPr>
                <w:rFonts w:ascii="微软雅黑" w:hAnsi="微软雅黑" w:eastAsia="微软雅黑"/>
                <w:szCs w:val="21"/>
              </w:rPr>
            </w:pPr>
          </w:p>
          <w:p>
            <w:pPr>
              <w:numPr>
                <w:ins w:id="43" w:author="Microsoft" w:date="2016-05-24T18:06:00Z"/>
              </w:numPr>
              <w:spacing w:line="240" w:lineRule="exact"/>
              <w:rPr>
                <w:rFonts w:ascii="微软雅黑" w:hAnsi="微软雅黑" w:eastAsia="微软雅黑"/>
                <w:szCs w:val="21"/>
              </w:rPr>
            </w:pPr>
          </w:p>
          <w:p>
            <w:pPr>
              <w:numPr>
                <w:ins w:id="44" w:author="Microsoft" w:date="2016-05-24T18:06:00Z"/>
              </w:numPr>
              <w:spacing w:line="240" w:lineRule="exact"/>
              <w:rPr>
                <w:rFonts w:ascii="微软雅黑" w:hAnsi="微软雅黑" w:eastAsia="微软雅黑"/>
                <w:szCs w:val="21"/>
              </w:rPr>
            </w:pPr>
          </w:p>
          <w:p>
            <w:pPr>
              <w:numPr>
                <w:ins w:id="45" w:author="Microsoft" w:date="2016-05-24T18:06:00Z"/>
              </w:numPr>
              <w:spacing w:line="240" w:lineRule="exac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职业</w:t>
            </w:r>
            <w:r>
              <w:rPr>
                <w:rFonts w:ascii="微软雅黑" w:hAnsi="微软雅黑" w:eastAsia="微软雅黑"/>
                <w:b/>
                <w:szCs w:val="21"/>
              </w:rPr>
              <w:t>/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执业资格、职称证书</w:t>
            </w:r>
          </w:p>
          <w:p>
            <w:pPr>
              <w:numPr>
                <w:ins w:id="46" w:author="Microsoft" w:date="2016-05-24T18:06:00Z"/>
              </w:num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numPr>
                <w:ins w:id="47" w:author="Microsoft" w:date="2016-05-24T18:06:00Z"/>
              </w:num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授予时间</w:t>
            </w:r>
          </w:p>
        </w:tc>
        <w:tc>
          <w:tcPr>
            <w:tcW w:w="3828" w:type="dxa"/>
            <w:gridSpan w:val="5"/>
            <w:vAlign w:val="center"/>
          </w:tcPr>
          <w:p>
            <w:pPr>
              <w:numPr>
                <w:ins w:id="48" w:author="Microsoft" w:date="2016-05-24T18:06:00Z"/>
              </w:num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证书全称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numPr>
                <w:ins w:id="49" w:author="Microsoft" w:date="2016-05-24T18:06:00Z"/>
              </w:num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发证机关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701" w:type="dxa"/>
            <w:vMerge w:val="continue"/>
            <w:vAlign w:val="center"/>
          </w:tcPr>
          <w:p>
            <w:pPr>
              <w:numPr>
                <w:ins w:id="50" w:author="Microsoft" w:date="2016-05-24T18:06:00Z"/>
              </w:num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numPr>
                <w:ins w:id="51" w:author="Microsoft" w:date="2016-05-24T18:06:00Z"/>
              </w:numPr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3828" w:type="dxa"/>
            <w:gridSpan w:val="5"/>
            <w:vAlign w:val="center"/>
          </w:tcPr>
          <w:p>
            <w:pPr>
              <w:numPr>
                <w:ins w:id="52" w:author="Microsoft" w:date="2016-05-24T18:06:00Z"/>
              </w:num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numPr>
                <w:ins w:id="53" w:author="Microsoft" w:date="2016-05-24T18:06:00Z"/>
              </w:num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701" w:type="dxa"/>
            <w:vMerge w:val="continue"/>
            <w:vAlign w:val="center"/>
          </w:tcPr>
          <w:p>
            <w:pPr>
              <w:numPr>
                <w:ins w:id="54" w:author="Microsoft" w:date="2016-05-24T18:06:00Z"/>
              </w:num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numPr>
                <w:ins w:id="55" w:author="Microsoft" w:date="2016-05-24T18:06:00Z"/>
              </w:numPr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3828" w:type="dxa"/>
            <w:gridSpan w:val="5"/>
            <w:vAlign w:val="center"/>
          </w:tcPr>
          <w:p>
            <w:pPr>
              <w:numPr>
                <w:ins w:id="56" w:author="Microsoft" w:date="2016-05-24T18:06:00Z"/>
              </w:num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numPr>
                <w:ins w:id="57" w:author="Microsoft" w:date="2016-05-24T18:06:00Z"/>
              </w:num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</w:tbl>
    <w:p>
      <w:pPr>
        <w:numPr>
          <w:ins w:id="58" w:author="Microsoft" w:date="2016-05-24T18:06:00Z"/>
        </w:numPr>
        <w:rPr>
          <w:sz w:val="24"/>
        </w:rPr>
      </w:pPr>
      <w:r>
        <w:rPr>
          <w:sz w:val="24"/>
        </w:rPr>
        <w:t xml:space="preserve">     </w:t>
      </w:r>
    </w:p>
    <w:tbl>
      <w:tblPr>
        <w:tblStyle w:val="6"/>
        <w:tblW w:w="10632" w:type="dxa"/>
        <w:tblInd w:w="-102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165"/>
        <w:gridCol w:w="1165"/>
        <w:gridCol w:w="1165"/>
        <w:gridCol w:w="1165"/>
        <w:gridCol w:w="43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3" w:hRule="atLeast"/>
        </w:trPr>
        <w:tc>
          <w:tcPr>
            <w:tcW w:w="1603" w:type="dxa"/>
            <w:tcBorders>
              <w:top w:val="single" w:color="auto" w:sz="12" w:space="0"/>
            </w:tcBorders>
            <w:vAlign w:val="center"/>
          </w:tcPr>
          <w:p>
            <w:pPr>
              <w:numPr>
                <w:ins w:id="59" w:author="Microsoft" w:date="2016-05-24T18:06:00Z"/>
              </w:num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主要工作业绩</w:t>
            </w:r>
          </w:p>
        </w:tc>
        <w:tc>
          <w:tcPr>
            <w:tcW w:w="9029" w:type="dxa"/>
            <w:gridSpan w:val="5"/>
            <w:tcBorders>
              <w:top w:val="single" w:color="auto" w:sz="12" w:space="0"/>
            </w:tcBorders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</w:trPr>
        <w:tc>
          <w:tcPr>
            <w:tcW w:w="1603" w:type="dxa"/>
            <w:vAlign w:val="center"/>
          </w:tcPr>
          <w:p>
            <w:pPr>
              <w:numPr>
                <w:ins w:id="60" w:author="Microsoft" w:date="2016-05-24T18:06:00Z"/>
              </w:num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学习工作期间奖惩情况</w:t>
            </w:r>
          </w:p>
        </w:tc>
        <w:tc>
          <w:tcPr>
            <w:tcW w:w="9029" w:type="dxa"/>
            <w:gridSpan w:val="5"/>
          </w:tcPr>
          <w:p>
            <w:pPr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603" w:type="dxa"/>
            <w:vMerge w:val="restart"/>
            <w:vAlign w:val="center"/>
          </w:tcPr>
          <w:p>
            <w:pPr>
              <w:numPr>
                <w:ins w:id="61" w:author="Microsoft" w:date="2016-05-24T18:06:00Z"/>
              </w:numPr>
              <w:spacing w:line="26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家庭主要成员</w:t>
            </w:r>
          </w:p>
        </w:tc>
        <w:tc>
          <w:tcPr>
            <w:tcW w:w="1165" w:type="dxa"/>
            <w:vAlign w:val="center"/>
          </w:tcPr>
          <w:p>
            <w:pPr>
              <w:numPr>
                <w:ins w:id="62" w:author="Microsoft" w:date="2016-05-24T18:06:00Z"/>
              </w:num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称</w:t>
            </w:r>
            <w:r>
              <w:rPr>
                <w:rFonts w:ascii="微软雅黑" w:hAnsi="微软雅黑" w:eastAsia="微软雅黑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/>
                <w:szCs w:val="21"/>
              </w:rPr>
              <w:t>谓</w:t>
            </w:r>
          </w:p>
        </w:tc>
        <w:tc>
          <w:tcPr>
            <w:tcW w:w="1165" w:type="dxa"/>
            <w:vAlign w:val="center"/>
          </w:tcPr>
          <w:p>
            <w:pPr>
              <w:numPr>
                <w:ins w:id="63" w:author="Microsoft" w:date="2016-05-24T18:06:00Z"/>
              </w:num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姓</w:t>
            </w:r>
            <w:r>
              <w:rPr>
                <w:rFonts w:ascii="微软雅黑" w:hAnsi="微软雅黑" w:eastAsia="微软雅黑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/>
                <w:szCs w:val="21"/>
              </w:rPr>
              <w:t>名</w:t>
            </w:r>
          </w:p>
        </w:tc>
        <w:tc>
          <w:tcPr>
            <w:tcW w:w="1165" w:type="dxa"/>
            <w:vAlign w:val="center"/>
          </w:tcPr>
          <w:p>
            <w:pPr>
              <w:numPr>
                <w:ins w:id="64" w:author="Microsoft" w:date="2016-05-24T18:06:00Z"/>
              </w:num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出生年月</w:t>
            </w:r>
          </w:p>
        </w:tc>
        <w:tc>
          <w:tcPr>
            <w:tcW w:w="1165" w:type="dxa"/>
            <w:vAlign w:val="center"/>
          </w:tcPr>
          <w:p>
            <w:pPr>
              <w:numPr>
                <w:ins w:id="65" w:author="Microsoft" w:date="2016-05-24T18:06:00Z"/>
              </w:num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政治面貌</w:t>
            </w:r>
          </w:p>
        </w:tc>
        <w:tc>
          <w:tcPr>
            <w:tcW w:w="4369" w:type="dxa"/>
            <w:vAlign w:val="center"/>
          </w:tcPr>
          <w:p>
            <w:pPr>
              <w:numPr>
                <w:ins w:id="66" w:author="Microsoft" w:date="2016-05-24T18:06:00Z"/>
              </w:num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603" w:type="dxa"/>
            <w:vMerge w:val="continue"/>
            <w:vAlign w:val="center"/>
          </w:tcPr>
          <w:p>
            <w:pPr>
              <w:numPr>
                <w:ins w:id="67" w:author="Microsoft" w:date="2016-05-24T18:06:00Z"/>
              </w:numPr>
              <w:spacing w:line="26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4369" w:type="dxa"/>
            <w:vAlign w:val="center"/>
          </w:tcPr>
          <w:p>
            <w:pPr>
              <w:numPr>
                <w:ins w:id="68" w:author="Microsoft" w:date="2016-05-24T18:06:00Z"/>
              </w:num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60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60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1603" w:type="dxa"/>
            <w:vMerge w:val="continue"/>
            <w:vAlign w:val="center"/>
          </w:tcPr>
          <w:p>
            <w:pPr>
              <w:numPr>
                <w:ins w:id="69" w:author="Microsoft" w:date="2016-05-24T18:06:00Z"/>
              </w:numPr>
              <w:spacing w:line="26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603" w:type="dxa"/>
            <w:vAlign w:val="center"/>
          </w:tcPr>
          <w:p>
            <w:pPr>
              <w:numPr>
                <w:ins w:id="70" w:author="Microsoft" w:date="2016-05-24T18:06:00Z"/>
              </w:numPr>
              <w:spacing w:line="26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有无重大病史</w:t>
            </w:r>
          </w:p>
        </w:tc>
        <w:tc>
          <w:tcPr>
            <w:tcW w:w="9029" w:type="dxa"/>
            <w:gridSpan w:val="5"/>
            <w:vAlign w:val="center"/>
          </w:tcPr>
          <w:p>
            <w:pPr>
              <w:numPr>
                <w:ins w:id="71" w:author="Microsoft" w:date="2016-05-24T18:06:00Z"/>
              </w:numPr>
              <w:rPr>
                <w:rFonts w:ascii="微软雅黑" w:hAnsi="微软雅黑" w:eastAsia="微软雅黑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icrosoft">
    <w15:presenceInfo w15:providerId="None" w15:userId="Microsof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00501"/>
    <w:rsid w:val="00151830"/>
    <w:rsid w:val="00900501"/>
    <w:rsid w:val="009855BB"/>
    <w:rsid w:val="00F7741B"/>
    <w:rsid w:val="00FB7B13"/>
    <w:rsid w:val="00FD1B32"/>
    <w:rsid w:val="0146302C"/>
    <w:rsid w:val="03A56989"/>
    <w:rsid w:val="04127277"/>
    <w:rsid w:val="05221FFF"/>
    <w:rsid w:val="062742CF"/>
    <w:rsid w:val="06C74515"/>
    <w:rsid w:val="06CF3349"/>
    <w:rsid w:val="0A3800EF"/>
    <w:rsid w:val="0CE00FF0"/>
    <w:rsid w:val="10CA7A92"/>
    <w:rsid w:val="14E5574C"/>
    <w:rsid w:val="18DF2839"/>
    <w:rsid w:val="192A4D8E"/>
    <w:rsid w:val="19C75A21"/>
    <w:rsid w:val="1CB61313"/>
    <w:rsid w:val="1DF0665E"/>
    <w:rsid w:val="1E1A738D"/>
    <w:rsid w:val="1E2426F2"/>
    <w:rsid w:val="20D9162C"/>
    <w:rsid w:val="20EE17DD"/>
    <w:rsid w:val="2463001E"/>
    <w:rsid w:val="26EC1C7F"/>
    <w:rsid w:val="276746BE"/>
    <w:rsid w:val="28812969"/>
    <w:rsid w:val="29CC35D5"/>
    <w:rsid w:val="2B646D68"/>
    <w:rsid w:val="2BB849CA"/>
    <w:rsid w:val="2E2F1700"/>
    <w:rsid w:val="30245F94"/>
    <w:rsid w:val="328E7C35"/>
    <w:rsid w:val="32DB4D30"/>
    <w:rsid w:val="32E8019D"/>
    <w:rsid w:val="35D54363"/>
    <w:rsid w:val="36285410"/>
    <w:rsid w:val="36B6183A"/>
    <w:rsid w:val="3951565C"/>
    <w:rsid w:val="39692E46"/>
    <w:rsid w:val="3CCB40C7"/>
    <w:rsid w:val="3EF720C6"/>
    <w:rsid w:val="3F895CF0"/>
    <w:rsid w:val="3FD63A55"/>
    <w:rsid w:val="40746C79"/>
    <w:rsid w:val="40C667E4"/>
    <w:rsid w:val="420460B1"/>
    <w:rsid w:val="44422EC0"/>
    <w:rsid w:val="44482582"/>
    <w:rsid w:val="48554273"/>
    <w:rsid w:val="48785443"/>
    <w:rsid w:val="4B504574"/>
    <w:rsid w:val="4C3F194E"/>
    <w:rsid w:val="4D585455"/>
    <w:rsid w:val="4E330BE9"/>
    <w:rsid w:val="4FD6609A"/>
    <w:rsid w:val="50EE61AC"/>
    <w:rsid w:val="524723FF"/>
    <w:rsid w:val="59116EBF"/>
    <w:rsid w:val="59AE13E7"/>
    <w:rsid w:val="5C0412A6"/>
    <w:rsid w:val="5C432160"/>
    <w:rsid w:val="5C5B5436"/>
    <w:rsid w:val="5E9124E6"/>
    <w:rsid w:val="5F41376A"/>
    <w:rsid w:val="5F663F01"/>
    <w:rsid w:val="60E567B3"/>
    <w:rsid w:val="61BB6DC9"/>
    <w:rsid w:val="65CB7050"/>
    <w:rsid w:val="668C7C2C"/>
    <w:rsid w:val="66FF03F3"/>
    <w:rsid w:val="6789478A"/>
    <w:rsid w:val="69E119DF"/>
    <w:rsid w:val="6C274F6F"/>
    <w:rsid w:val="6C323CC6"/>
    <w:rsid w:val="6CC55D92"/>
    <w:rsid w:val="6E5D36ED"/>
    <w:rsid w:val="6E6416F2"/>
    <w:rsid w:val="7019436A"/>
    <w:rsid w:val="705C3555"/>
    <w:rsid w:val="70B52BFB"/>
    <w:rsid w:val="739457AE"/>
    <w:rsid w:val="73B8490A"/>
    <w:rsid w:val="75B507D4"/>
    <w:rsid w:val="76280EC7"/>
    <w:rsid w:val="77040A2B"/>
    <w:rsid w:val="783441F7"/>
    <w:rsid w:val="7C8A6174"/>
    <w:rsid w:val="7F38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74</Words>
  <Characters>426</Characters>
  <Lines>3</Lines>
  <Paragraphs>1</Paragraphs>
  <TotalTime>19</TotalTime>
  <ScaleCrop>false</ScaleCrop>
  <LinksUpToDate>false</LinksUpToDate>
  <CharactersWithSpaces>499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2019-07-19T06:07:00Z</dcterms:created>
  <dc:creator>lenovo</dc:creator>
  <cp:lastModifiedBy>Administrator</cp:lastModifiedBy>
  <cp:lastPrinted>2022-06-07T04:12:04Z</cp:lastPrinted>
  <dcterms:modified xsi:type="dcterms:W3CDTF">2022-06-07T04:12:55Z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5EB44A75BC804FC698A225F3F3B0E089</vt:lpwstr>
  </property>
</Properties>
</file>