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01" w:rsidRDefault="00F7741B">
      <w:pPr>
        <w:jc w:val="center"/>
        <w:rPr>
          <w:rFonts w:ascii="SimHei" w:eastAsia="SimHei"/>
          <w:sz w:val="44"/>
          <w:szCs w:val="44"/>
        </w:rPr>
      </w:pPr>
      <w:r>
        <w:rPr>
          <w:rFonts w:ascii="SimHei" w:eastAsia="SimHei" w:hint="eastAsia"/>
          <w:sz w:val="44"/>
          <w:szCs w:val="44"/>
        </w:rPr>
        <w:t>吉林省农业投资集团</w:t>
      </w:r>
      <w:r>
        <w:rPr>
          <w:rFonts w:ascii="SimHei" w:eastAsia="SimHei" w:hint="eastAsia"/>
          <w:sz w:val="44"/>
          <w:szCs w:val="44"/>
        </w:rPr>
        <w:t>招聘报名表</w:t>
      </w:r>
    </w:p>
    <w:p w:rsidR="00900501" w:rsidRDefault="00F7741B">
      <w:pPr>
        <w:jc w:val="center"/>
        <w:rPr>
          <w:rFonts w:ascii="SimHei" w:eastAsia="SimHei"/>
          <w:sz w:val="44"/>
          <w:szCs w:val="44"/>
        </w:rPr>
      </w:pPr>
      <w:r>
        <w:rPr>
          <w:rFonts w:ascii="SimHei" w:eastAsia="SimHei" w:hint="eastAsia"/>
          <w:sz w:val="44"/>
          <w:szCs w:val="44"/>
        </w:rPr>
        <w:t xml:space="preserve">                              </w:t>
      </w:r>
      <w:r>
        <w:rPr>
          <w:rFonts w:ascii="SimHei" w:eastAsia="SimHei" w:hint="eastAsia"/>
          <w:sz w:val="30"/>
          <w:szCs w:val="30"/>
        </w:rPr>
        <w:t>NO(   )</w:t>
      </w:r>
    </w:p>
    <w:tbl>
      <w:tblPr>
        <w:tblW w:w="10632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01"/>
        <w:gridCol w:w="1276"/>
        <w:gridCol w:w="425"/>
        <w:gridCol w:w="851"/>
        <w:gridCol w:w="850"/>
        <w:gridCol w:w="284"/>
        <w:gridCol w:w="1559"/>
        <w:gridCol w:w="284"/>
        <w:gridCol w:w="1275"/>
        <w:gridCol w:w="174"/>
        <w:gridCol w:w="960"/>
        <w:gridCol w:w="993"/>
      </w:tblGrid>
      <w:tr w:rsidR="00900501">
        <w:trPr>
          <w:cantSplit/>
          <w:trHeight w:val="667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0501" w:rsidRDefault="00F7741B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应聘</w:t>
            </w:r>
            <w:r>
              <w:rPr>
                <w:rFonts w:ascii="Microsoft YaHei" w:eastAsia="Microsoft YaHei" w:hAnsi="Microsoft YaHei" w:hint="eastAsia"/>
                <w:szCs w:val="21"/>
              </w:rPr>
              <w:t>岗位</w:t>
            </w:r>
          </w:p>
        </w:tc>
        <w:tc>
          <w:tcPr>
            <w:tcW w:w="6978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00501" w:rsidRDefault="00F7741B">
            <w:pPr>
              <w:spacing w:line="400" w:lineRule="exact"/>
              <w:jc w:val="center"/>
              <w:rPr>
                <w:rFonts w:ascii="Microsoft YaHei" w:eastAsia="Microsoft YaHei" w:hAnsi="Microsoft YaHei"/>
                <w:b/>
                <w:color w:val="FF0000"/>
                <w:szCs w:val="21"/>
              </w:rPr>
            </w:pPr>
            <w:r>
              <w:rPr>
                <w:rFonts w:ascii="Microsoft YaHei" w:eastAsia="Microsoft YaHei" w:hAnsi="Microsoft YaHei" w:hint="eastAsia"/>
                <w:b/>
                <w:color w:val="FF0000"/>
                <w:szCs w:val="21"/>
              </w:rPr>
              <w:t>相片</w:t>
            </w:r>
          </w:p>
        </w:tc>
      </w:tr>
      <w:tr w:rsidR="00900501">
        <w:trPr>
          <w:cantSplit/>
          <w:trHeight w:val="667"/>
        </w:trPr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00501" w:rsidRDefault="00F7741B">
            <w:pPr>
              <w:numPr>
                <w:ins w:id="0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姓</w:t>
            </w:r>
            <w:r>
              <w:rPr>
                <w:rFonts w:ascii="Microsoft YaHei" w:eastAsia="Microsoft YaHei" w:hAnsi="Microsoft YaHei"/>
                <w:szCs w:val="21"/>
              </w:rPr>
              <w:t xml:space="preserve">  </w:t>
            </w:r>
            <w:r>
              <w:rPr>
                <w:rFonts w:ascii="Microsoft YaHei" w:eastAsia="Microsoft YaHei" w:hAnsi="Microsoft YaHei" w:hint="eastAsia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00501" w:rsidRDefault="00900501">
            <w:pPr>
              <w:numPr>
                <w:ins w:id="1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00501" w:rsidRDefault="00F7741B">
            <w:pPr>
              <w:numPr>
                <w:ins w:id="2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性</w:t>
            </w:r>
            <w:r>
              <w:rPr>
                <w:rFonts w:ascii="Microsoft YaHei" w:eastAsia="Microsoft YaHei" w:hAnsi="Microsoft YaHei"/>
                <w:szCs w:val="21"/>
              </w:rPr>
              <w:t xml:space="preserve">  </w:t>
            </w:r>
            <w:r>
              <w:rPr>
                <w:rFonts w:ascii="Microsoft YaHei" w:eastAsia="Microsoft YaHei" w:hAnsi="Microsoft YaHei" w:hint="eastAsia"/>
                <w:szCs w:val="21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00501" w:rsidRDefault="00900501">
            <w:pPr>
              <w:numPr>
                <w:ins w:id="3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00501" w:rsidRDefault="00F7741B">
            <w:pPr>
              <w:numPr>
                <w:ins w:id="4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出生日期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00501" w:rsidRDefault="00900501">
            <w:pPr>
              <w:numPr>
                <w:ins w:id="5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953" w:type="dxa"/>
            <w:gridSpan w:val="2"/>
            <w:vMerge/>
            <w:vAlign w:val="center"/>
          </w:tcPr>
          <w:p w:rsidR="00900501" w:rsidRDefault="00900501">
            <w:pPr>
              <w:numPr>
                <w:ins w:id="6" w:author="Microsoft" w:date="2016-05-24T18:06:00Z"/>
              </w:numPr>
              <w:spacing w:line="400" w:lineRule="exact"/>
              <w:jc w:val="center"/>
              <w:rPr>
                <w:rFonts w:ascii="Microsoft YaHei" w:eastAsia="Microsoft YaHei" w:hAnsi="Microsoft YaHei"/>
                <w:b/>
                <w:color w:val="FF0000"/>
                <w:szCs w:val="21"/>
              </w:rPr>
            </w:pPr>
          </w:p>
        </w:tc>
      </w:tr>
      <w:tr w:rsidR="00900501">
        <w:trPr>
          <w:cantSplit/>
          <w:trHeight w:val="691"/>
        </w:trPr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900501" w:rsidRDefault="00F7741B">
            <w:pPr>
              <w:numPr>
                <w:ins w:id="7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900501" w:rsidRDefault="00900501">
            <w:pPr>
              <w:numPr>
                <w:ins w:id="8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:rsidR="00900501" w:rsidRDefault="00F7741B">
            <w:pPr>
              <w:numPr>
                <w:ins w:id="9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民</w:t>
            </w:r>
            <w:r>
              <w:rPr>
                <w:rFonts w:ascii="Microsoft YaHei" w:eastAsia="Microsoft YaHei" w:hAnsi="Microsoft YaHei"/>
                <w:szCs w:val="21"/>
              </w:rPr>
              <w:t xml:space="preserve">  </w:t>
            </w:r>
            <w:r>
              <w:rPr>
                <w:rFonts w:ascii="Microsoft YaHei" w:eastAsia="Microsoft YaHei" w:hAnsi="Microsoft YaHei" w:hint="eastAsia"/>
                <w:szCs w:val="21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  <w:vAlign w:val="center"/>
          </w:tcPr>
          <w:p w:rsidR="00900501" w:rsidRDefault="00900501">
            <w:pPr>
              <w:numPr>
                <w:ins w:id="10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900501" w:rsidRDefault="00F7741B">
            <w:pPr>
              <w:numPr>
                <w:ins w:id="11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最高学历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</w:tcBorders>
            <w:vAlign w:val="center"/>
          </w:tcPr>
          <w:p w:rsidR="00900501" w:rsidRDefault="00900501">
            <w:pPr>
              <w:numPr>
                <w:ins w:id="12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953" w:type="dxa"/>
            <w:gridSpan w:val="2"/>
            <w:vMerge/>
            <w:vAlign w:val="center"/>
          </w:tcPr>
          <w:p w:rsidR="00900501" w:rsidRDefault="00900501">
            <w:pPr>
              <w:numPr>
                <w:ins w:id="13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</w:tr>
      <w:tr w:rsidR="00900501">
        <w:trPr>
          <w:cantSplit/>
          <w:trHeight w:val="559"/>
        </w:trPr>
        <w:tc>
          <w:tcPr>
            <w:tcW w:w="1701" w:type="dxa"/>
            <w:vAlign w:val="center"/>
          </w:tcPr>
          <w:p w:rsidR="00900501" w:rsidRDefault="00F7741B">
            <w:pPr>
              <w:numPr>
                <w:ins w:id="14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900501" w:rsidRDefault="00900501">
            <w:pPr>
              <w:numPr>
                <w:ins w:id="15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0501" w:rsidRDefault="00F7741B">
            <w:pPr>
              <w:numPr>
                <w:ins w:id="16" w:author="Microsoft"/>
              </w:numPr>
              <w:ind w:firstLineChars="100" w:firstLine="21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入党时间</w:t>
            </w:r>
          </w:p>
        </w:tc>
        <w:tc>
          <w:tcPr>
            <w:tcW w:w="1134" w:type="dxa"/>
            <w:gridSpan w:val="2"/>
            <w:vAlign w:val="center"/>
          </w:tcPr>
          <w:p w:rsidR="00900501" w:rsidRDefault="00900501">
            <w:pPr>
              <w:numPr>
                <w:ins w:id="17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00501" w:rsidRDefault="00F7741B">
            <w:pPr>
              <w:numPr>
                <w:ins w:id="18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专业</w:t>
            </w:r>
          </w:p>
        </w:tc>
        <w:tc>
          <w:tcPr>
            <w:tcW w:w="1733" w:type="dxa"/>
            <w:gridSpan w:val="3"/>
            <w:vAlign w:val="center"/>
          </w:tcPr>
          <w:p w:rsidR="00900501" w:rsidRDefault="00900501">
            <w:pPr>
              <w:numPr>
                <w:ins w:id="19" w:author="Microsoft" w:date="2016-05-24T18:06:00Z"/>
              </w:numPr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953" w:type="dxa"/>
            <w:gridSpan w:val="2"/>
            <w:vMerge/>
            <w:vAlign w:val="center"/>
          </w:tcPr>
          <w:p w:rsidR="00900501" w:rsidRDefault="00900501">
            <w:pPr>
              <w:numPr>
                <w:ins w:id="20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</w:tr>
      <w:tr w:rsidR="00900501">
        <w:trPr>
          <w:cantSplit/>
          <w:trHeight w:val="538"/>
        </w:trPr>
        <w:tc>
          <w:tcPr>
            <w:tcW w:w="1701" w:type="dxa"/>
            <w:vAlign w:val="center"/>
          </w:tcPr>
          <w:p w:rsidR="00900501" w:rsidRDefault="00F7741B">
            <w:pPr>
              <w:spacing w:line="4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参加工作时间</w:t>
            </w:r>
          </w:p>
        </w:tc>
        <w:tc>
          <w:tcPr>
            <w:tcW w:w="1276" w:type="dxa"/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0501" w:rsidRDefault="00F7741B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00501" w:rsidRDefault="00F7741B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工作状态</w:t>
            </w:r>
          </w:p>
        </w:tc>
        <w:tc>
          <w:tcPr>
            <w:tcW w:w="3686" w:type="dxa"/>
            <w:gridSpan w:val="5"/>
            <w:vAlign w:val="center"/>
          </w:tcPr>
          <w:p w:rsidR="00900501" w:rsidRDefault="00F7741B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□在职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□待业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□其他</w:t>
            </w:r>
            <w:r>
              <w:rPr>
                <w:rFonts w:ascii="宋体" w:hAnsi="宋体"/>
                <w:sz w:val="20"/>
                <w:szCs w:val="20"/>
              </w:rPr>
              <w:t>_________</w:t>
            </w:r>
          </w:p>
        </w:tc>
      </w:tr>
      <w:tr w:rsidR="00900501">
        <w:trPr>
          <w:cantSplit/>
          <w:trHeight w:val="533"/>
        </w:trPr>
        <w:tc>
          <w:tcPr>
            <w:tcW w:w="1701" w:type="dxa"/>
            <w:vAlign w:val="center"/>
          </w:tcPr>
          <w:p w:rsidR="00900501" w:rsidRDefault="00F7741B">
            <w:pPr>
              <w:numPr>
                <w:ins w:id="21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身份证号码</w:t>
            </w:r>
          </w:p>
        </w:tc>
        <w:tc>
          <w:tcPr>
            <w:tcW w:w="3686" w:type="dxa"/>
            <w:gridSpan w:val="5"/>
            <w:vAlign w:val="center"/>
          </w:tcPr>
          <w:p w:rsidR="00900501" w:rsidRDefault="00900501">
            <w:pPr>
              <w:numPr>
                <w:ins w:id="22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00501" w:rsidRDefault="00F7741B">
            <w:pPr>
              <w:numPr>
                <w:ins w:id="23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联系电话</w:t>
            </w:r>
          </w:p>
        </w:tc>
        <w:tc>
          <w:tcPr>
            <w:tcW w:w="3686" w:type="dxa"/>
            <w:gridSpan w:val="5"/>
            <w:vAlign w:val="center"/>
          </w:tcPr>
          <w:p w:rsidR="00900501" w:rsidRDefault="00900501">
            <w:pPr>
              <w:numPr>
                <w:ins w:id="24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</w:tr>
      <w:tr w:rsidR="00900501">
        <w:trPr>
          <w:cantSplit/>
          <w:trHeight w:val="533"/>
        </w:trPr>
        <w:tc>
          <w:tcPr>
            <w:tcW w:w="1701" w:type="dxa"/>
            <w:vAlign w:val="center"/>
          </w:tcPr>
          <w:p w:rsidR="00900501" w:rsidRDefault="00F7741B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家庭住址</w:t>
            </w:r>
          </w:p>
        </w:tc>
        <w:tc>
          <w:tcPr>
            <w:tcW w:w="8931" w:type="dxa"/>
            <w:gridSpan w:val="11"/>
            <w:vAlign w:val="center"/>
          </w:tcPr>
          <w:p w:rsidR="00900501" w:rsidRDefault="00900501">
            <w:pPr>
              <w:rPr>
                <w:rFonts w:ascii="Microsoft YaHei" w:eastAsia="Microsoft YaHei" w:hAnsi="Microsoft YaHei"/>
                <w:szCs w:val="21"/>
              </w:rPr>
            </w:pPr>
          </w:p>
        </w:tc>
      </w:tr>
      <w:tr w:rsidR="00900501">
        <w:trPr>
          <w:cantSplit/>
          <w:trHeight w:val="571"/>
        </w:trPr>
        <w:tc>
          <w:tcPr>
            <w:tcW w:w="1701" w:type="dxa"/>
            <w:vAlign w:val="center"/>
          </w:tcPr>
          <w:p w:rsidR="00900501" w:rsidRDefault="00F7741B">
            <w:pPr>
              <w:numPr>
                <w:ins w:id="25" w:author="Microsoft"/>
              </w:numPr>
              <w:ind w:firstLineChars="200" w:firstLine="42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特长</w:t>
            </w:r>
          </w:p>
        </w:tc>
        <w:tc>
          <w:tcPr>
            <w:tcW w:w="8931" w:type="dxa"/>
            <w:gridSpan w:val="11"/>
            <w:vAlign w:val="center"/>
          </w:tcPr>
          <w:p w:rsidR="00900501" w:rsidRDefault="00900501">
            <w:pPr>
              <w:numPr>
                <w:ins w:id="26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</w:tr>
      <w:tr w:rsidR="00900501">
        <w:trPr>
          <w:cantSplit/>
          <w:trHeight w:val="529"/>
        </w:trPr>
        <w:tc>
          <w:tcPr>
            <w:tcW w:w="1701" w:type="dxa"/>
            <w:vMerge w:val="restart"/>
            <w:vAlign w:val="center"/>
          </w:tcPr>
          <w:p w:rsidR="00900501" w:rsidRDefault="00F7741B">
            <w:pPr>
              <w:spacing w:line="240" w:lineRule="exact"/>
              <w:jc w:val="center"/>
              <w:rPr>
                <w:rFonts w:ascii="Microsoft YaHei" w:eastAsia="Microsoft YaHei" w:hAnsi="Microsoft YaHei"/>
                <w:b/>
                <w:szCs w:val="21"/>
              </w:rPr>
            </w:pPr>
            <w:r>
              <w:rPr>
                <w:rFonts w:ascii="Microsoft YaHei" w:eastAsia="Microsoft YaHei" w:hAnsi="Microsoft YaHei" w:hint="eastAsia"/>
                <w:b/>
                <w:szCs w:val="21"/>
              </w:rPr>
              <w:t>学习经历</w:t>
            </w:r>
          </w:p>
          <w:p w:rsidR="00900501" w:rsidRDefault="00F7741B">
            <w:pPr>
              <w:spacing w:line="24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（从最近、最高学历起）</w:t>
            </w:r>
          </w:p>
        </w:tc>
        <w:tc>
          <w:tcPr>
            <w:tcW w:w="1701" w:type="dxa"/>
            <w:gridSpan w:val="2"/>
            <w:vAlign w:val="center"/>
          </w:tcPr>
          <w:p w:rsidR="00900501" w:rsidRDefault="00F7741B">
            <w:pPr>
              <w:spacing w:line="24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起止时间</w:t>
            </w:r>
          </w:p>
          <w:p w:rsidR="00900501" w:rsidRDefault="00F7741B">
            <w:pPr>
              <w:spacing w:line="24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（年</w:t>
            </w:r>
            <w:r>
              <w:rPr>
                <w:rFonts w:ascii="Microsoft YaHei" w:eastAsia="Microsoft YaHei" w:hAnsi="Microsoft YaHei"/>
                <w:szCs w:val="21"/>
              </w:rPr>
              <w:t>/</w:t>
            </w:r>
            <w:r>
              <w:rPr>
                <w:rFonts w:ascii="Microsoft YaHei" w:eastAsia="Microsoft YaHei" w:hAnsi="Microsoft YaHei" w:hint="eastAsia"/>
                <w:szCs w:val="21"/>
              </w:rPr>
              <w:t>月）</w:t>
            </w:r>
          </w:p>
        </w:tc>
        <w:tc>
          <w:tcPr>
            <w:tcW w:w="1701" w:type="dxa"/>
            <w:gridSpan w:val="2"/>
            <w:vAlign w:val="center"/>
          </w:tcPr>
          <w:p w:rsidR="00900501" w:rsidRDefault="00F7741B">
            <w:pPr>
              <w:ind w:rightChars="-22" w:right="-46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毕业学校</w:t>
            </w:r>
          </w:p>
        </w:tc>
        <w:tc>
          <w:tcPr>
            <w:tcW w:w="2127" w:type="dxa"/>
            <w:gridSpan w:val="3"/>
            <w:vAlign w:val="center"/>
          </w:tcPr>
          <w:p w:rsidR="00900501" w:rsidRDefault="00F7741B">
            <w:pPr>
              <w:ind w:rightChars="-22" w:right="-46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专业</w:t>
            </w:r>
          </w:p>
        </w:tc>
        <w:tc>
          <w:tcPr>
            <w:tcW w:w="1275" w:type="dxa"/>
            <w:vAlign w:val="center"/>
          </w:tcPr>
          <w:p w:rsidR="00900501" w:rsidRDefault="00F7741B">
            <w:pPr>
              <w:ind w:rightChars="-22" w:right="-46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学历、学位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900501" w:rsidRDefault="00F7741B">
            <w:pPr>
              <w:spacing w:line="400" w:lineRule="exact"/>
              <w:ind w:rightChars="-22" w:right="-46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是否</w:t>
            </w:r>
          </w:p>
          <w:p w:rsidR="00900501" w:rsidRDefault="00F7741B">
            <w:pPr>
              <w:spacing w:line="240" w:lineRule="exact"/>
              <w:jc w:val="center"/>
              <w:rPr>
                <w:rFonts w:ascii="Microsoft YaHei" w:eastAsia="Microsoft YaHei" w:hAnsi="Microsoft YaHei"/>
                <w:b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全日制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0501" w:rsidRDefault="00F7741B">
            <w:pPr>
              <w:jc w:val="center"/>
            </w:pPr>
            <w:r>
              <w:rPr>
                <w:rFonts w:hint="eastAsia"/>
              </w:rPr>
              <w:t>是否</w:t>
            </w:r>
            <w:r>
              <w:rPr>
                <w:rFonts w:hint="eastAsia"/>
              </w:rPr>
              <w:t>211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985</w:t>
            </w:r>
            <w:r>
              <w:rPr>
                <w:rFonts w:hint="eastAsia"/>
              </w:rPr>
              <w:t>院校</w:t>
            </w:r>
          </w:p>
        </w:tc>
      </w:tr>
      <w:tr w:rsidR="00900501">
        <w:trPr>
          <w:cantSplit/>
          <w:trHeight w:hRule="exact" w:val="594"/>
        </w:trPr>
        <w:tc>
          <w:tcPr>
            <w:tcW w:w="1701" w:type="dxa"/>
            <w:vMerge/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00501" w:rsidRDefault="00900501">
            <w:p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00501" w:rsidRDefault="00900501">
            <w:p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00501" w:rsidRDefault="00900501">
            <w:p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00501" w:rsidRDefault="00900501">
            <w:p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900501" w:rsidRDefault="00900501">
            <w:pPr>
              <w:spacing w:line="240" w:lineRule="exact"/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</w:tr>
      <w:tr w:rsidR="00900501">
        <w:trPr>
          <w:cantSplit/>
          <w:trHeight w:hRule="exact" w:val="562"/>
        </w:trPr>
        <w:tc>
          <w:tcPr>
            <w:tcW w:w="1701" w:type="dxa"/>
            <w:vMerge/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00501" w:rsidRDefault="00900501">
            <w:p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00501" w:rsidRDefault="00900501">
            <w:p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00501" w:rsidRDefault="00900501">
            <w:p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00501" w:rsidRDefault="00900501">
            <w:p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900501" w:rsidRDefault="00900501">
            <w:p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</w:tr>
      <w:tr w:rsidR="00900501">
        <w:trPr>
          <w:cantSplit/>
          <w:trHeight w:hRule="exact" w:val="569"/>
        </w:trPr>
        <w:tc>
          <w:tcPr>
            <w:tcW w:w="1701" w:type="dxa"/>
            <w:vMerge/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</w:tr>
      <w:tr w:rsidR="00900501">
        <w:trPr>
          <w:cantSplit/>
          <w:trHeight w:val="695"/>
        </w:trPr>
        <w:tc>
          <w:tcPr>
            <w:tcW w:w="1701" w:type="dxa"/>
            <w:vMerge w:val="restart"/>
            <w:vAlign w:val="center"/>
          </w:tcPr>
          <w:p w:rsidR="00900501" w:rsidRDefault="00F7741B">
            <w:pPr>
              <w:numPr>
                <w:ins w:id="27" w:author="Microsoft" w:date="2016-05-24T18:06:00Z"/>
              </w:numPr>
              <w:spacing w:line="240" w:lineRule="exact"/>
              <w:jc w:val="center"/>
              <w:rPr>
                <w:rFonts w:ascii="Microsoft YaHei" w:eastAsia="Microsoft YaHei" w:hAnsi="Microsoft YaHei"/>
                <w:b/>
                <w:szCs w:val="21"/>
              </w:rPr>
            </w:pPr>
            <w:r>
              <w:rPr>
                <w:rFonts w:ascii="Microsoft YaHei" w:eastAsia="Microsoft YaHei" w:hAnsi="Microsoft YaHei" w:hint="eastAsia"/>
                <w:b/>
                <w:szCs w:val="21"/>
              </w:rPr>
              <w:t>工作经历</w:t>
            </w:r>
          </w:p>
          <w:p w:rsidR="00900501" w:rsidRDefault="00F7741B">
            <w:pPr>
              <w:numPr>
                <w:ins w:id="28" w:author="Microsoft" w:date="2016-05-24T18:06:00Z"/>
              </w:numPr>
              <w:spacing w:line="24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（从最近任职的单位起）</w:t>
            </w:r>
          </w:p>
        </w:tc>
        <w:tc>
          <w:tcPr>
            <w:tcW w:w="1701" w:type="dxa"/>
            <w:gridSpan w:val="2"/>
            <w:vAlign w:val="center"/>
          </w:tcPr>
          <w:p w:rsidR="00900501" w:rsidRDefault="00F7741B">
            <w:pPr>
              <w:numPr>
                <w:ins w:id="29" w:author="Microsoft" w:date="2016-05-24T18:06:00Z"/>
              </w:numPr>
              <w:spacing w:line="24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起止时间</w:t>
            </w:r>
          </w:p>
          <w:p w:rsidR="00900501" w:rsidRDefault="00F7741B">
            <w:pPr>
              <w:numPr>
                <w:ins w:id="30" w:author="Microsoft" w:date="2016-05-24T18:06:00Z"/>
              </w:numPr>
              <w:spacing w:line="24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（年</w:t>
            </w:r>
            <w:r>
              <w:rPr>
                <w:rFonts w:ascii="Microsoft YaHei" w:eastAsia="Microsoft YaHei" w:hAnsi="Microsoft YaHei"/>
                <w:szCs w:val="21"/>
              </w:rPr>
              <w:t>/</w:t>
            </w:r>
            <w:r>
              <w:rPr>
                <w:rFonts w:ascii="Microsoft YaHei" w:eastAsia="Microsoft YaHei" w:hAnsi="Microsoft YaHei" w:hint="eastAsia"/>
                <w:szCs w:val="21"/>
              </w:rPr>
              <w:t>月）</w:t>
            </w:r>
          </w:p>
        </w:tc>
        <w:tc>
          <w:tcPr>
            <w:tcW w:w="3828" w:type="dxa"/>
            <w:gridSpan w:val="5"/>
            <w:vAlign w:val="center"/>
          </w:tcPr>
          <w:p w:rsidR="00900501" w:rsidRDefault="00F7741B">
            <w:pPr>
              <w:numPr>
                <w:ins w:id="31" w:author="Microsoft" w:date="2016-05-24T18:06:00Z"/>
              </w:numPr>
              <w:ind w:rightChars="-22" w:right="-46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工作单位及岗位</w:t>
            </w:r>
          </w:p>
        </w:tc>
        <w:tc>
          <w:tcPr>
            <w:tcW w:w="1275" w:type="dxa"/>
            <w:vAlign w:val="center"/>
          </w:tcPr>
          <w:p w:rsidR="00900501" w:rsidRDefault="00F7741B">
            <w:pPr>
              <w:numPr>
                <w:ins w:id="32" w:author="Microsoft" w:date="2016-05-24T18:06:00Z"/>
              </w:numPr>
              <w:ind w:rightChars="-22" w:right="-46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证明人</w:t>
            </w:r>
          </w:p>
        </w:tc>
        <w:tc>
          <w:tcPr>
            <w:tcW w:w="2127" w:type="dxa"/>
            <w:gridSpan w:val="3"/>
            <w:vAlign w:val="center"/>
          </w:tcPr>
          <w:p w:rsidR="00900501" w:rsidRDefault="00F7741B">
            <w:pPr>
              <w:numPr>
                <w:ins w:id="33" w:author="Microsoft" w:date="2016-05-24T18:06:00Z"/>
              </w:numPr>
              <w:ind w:rightChars="-22" w:right="-46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kern w:val="0"/>
                <w:szCs w:val="21"/>
              </w:rPr>
              <w:t>联系方式</w:t>
            </w:r>
          </w:p>
        </w:tc>
      </w:tr>
      <w:tr w:rsidR="00900501">
        <w:trPr>
          <w:cantSplit/>
          <w:trHeight w:val="546"/>
        </w:trPr>
        <w:tc>
          <w:tcPr>
            <w:tcW w:w="1701" w:type="dxa"/>
            <w:vMerge/>
            <w:vAlign w:val="center"/>
          </w:tcPr>
          <w:p w:rsidR="00900501" w:rsidRDefault="00900501">
            <w:pPr>
              <w:numPr>
                <w:ins w:id="34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00501" w:rsidRDefault="00900501">
            <w:pPr>
              <w:numPr>
                <w:ins w:id="35" w:author="Microsoft" w:date="2016-05-24T18:06:00Z"/>
              </w:num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00501" w:rsidRDefault="00900501">
            <w:pPr>
              <w:numPr>
                <w:ins w:id="36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00501" w:rsidRDefault="00900501">
            <w:pPr>
              <w:numPr>
                <w:ins w:id="37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</w:tr>
      <w:tr w:rsidR="00900501">
        <w:trPr>
          <w:cantSplit/>
          <w:trHeight w:val="598"/>
        </w:trPr>
        <w:tc>
          <w:tcPr>
            <w:tcW w:w="1701" w:type="dxa"/>
            <w:vMerge/>
            <w:vAlign w:val="center"/>
          </w:tcPr>
          <w:p w:rsidR="00900501" w:rsidRDefault="00900501">
            <w:pPr>
              <w:numPr>
                <w:ins w:id="38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00501" w:rsidRDefault="00900501">
            <w:pPr>
              <w:numPr>
                <w:ins w:id="39" w:author="Microsoft" w:date="2016-05-24T18:06:00Z"/>
              </w:num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00501" w:rsidRDefault="00900501">
            <w:pPr>
              <w:numPr>
                <w:ins w:id="40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</w:tr>
      <w:tr w:rsidR="00900501">
        <w:trPr>
          <w:cantSplit/>
          <w:trHeight w:val="693"/>
        </w:trPr>
        <w:tc>
          <w:tcPr>
            <w:tcW w:w="1701" w:type="dxa"/>
            <w:vMerge w:val="restart"/>
            <w:vAlign w:val="center"/>
          </w:tcPr>
          <w:p w:rsidR="00900501" w:rsidRDefault="00900501">
            <w:pPr>
              <w:numPr>
                <w:ins w:id="41" w:author="Microsoft" w:date="2016-05-24T18:06:00Z"/>
              </w:numPr>
              <w:spacing w:line="240" w:lineRule="exact"/>
              <w:rPr>
                <w:rFonts w:ascii="Microsoft YaHei" w:eastAsia="Microsoft YaHei" w:hAnsi="Microsoft YaHei"/>
                <w:szCs w:val="21"/>
              </w:rPr>
            </w:pPr>
          </w:p>
          <w:p w:rsidR="00900501" w:rsidRDefault="00900501">
            <w:pPr>
              <w:numPr>
                <w:ins w:id="42" w:author="Microsoft" w:date="2016-05-24T18:06:00Z"/>
              </w:numPr>
              <w:spacing w:line="240" w:lineRule="exact"/>
              <w:rPr>
                <w:rFonts w:ascii="Microsoft YaHei" w:eastAsia="Microsoft YaHei" w:hAnsi="Microsoft YaHei"/>
                <w:szCs w:val="21"/>
              </w:rPr>
            </w:pPr>
          </w:p>
          <w:p w:rsidR="00900501" w:rsidRDefault="00900501">
            <w:pPr>
              <w:numPr>
                <w:ins w:id="43" w:author="Microsoft" w:date="2016-05-24T18:06:00Z"/>
              </w:numPr>
              <w:spacing w:line="240" w:lineRule="exact"/>
              <w:rPr>
                <w:rFonts w:ascii="Microsoft YaHei" w:eastAsia="Microsoft YaHei" w:hAnsi="Microsoft YaHei"/>
                <w:szCs w:val="21"/>
              </w:rPr>
            </w:pPr>
          </w:p>
          <w:p w:rsidR="00900501" w:rsidRDefault="00900501">
            <w:pPr>
              <w:numPr>
                <w:ins w:id="44" w:author="Microsoft" w:date="2016-05-24T18:06:00Z"/>
              </w:numPr>
              <w:spacing w:line="240" w:lineRule="exact"/>
              <w:rPr>
                <w:rFonts w:ascii="Microsoft YaHei" w:eastAsia="Microsoft YaHei" w:hAnsi="Microsoft YaHei"/>
                <w:szCs w:val="21"/>
              </w:rPr>
            </w:pPr>
          </w:p>
          <w:p w:rsidR="00900501" w:rsidRDefault="00F7741B">
            <w:pPr>
              <w:numPr>
                <w:ins w:id="45" w:author="Microsoft" w:date="2016-05-24T18:06:00Z"/>
              </w:numPr>
              <w:spacing w:line="240" w:lineRule="exact"/>
              <w:rPr>
                <w:rFonts w:ascii="Microsoft YaHei" w:eastAsia="Microsoft YaHei" w:hAnsi="Microsoft YaHei"/>
                <w:b/>
                <w:szCs w:val="21"/>
              </w:rPr>
            </w:pPr>
            <w:r>
              <w:rPr>
                <w:rFonts w:ascii="Microsoft YaHei" w:eastAsia="Microsoft YaHei" w:hAnsi="Microsoft YaHei" w:hint="eastAsia"/>
                <w:b/>
                <w:szCs w:val="21"/>
              </w:rPr>
              <w:t>职业</w:t>
            </w:r>
            <w:r>
              <w:rPr>
                <w:rFonts w:ascii="Microsoft YaHei" w:eastAsia="Microsoft YaHei" w:hAnsi="Microsoft YaHei"/>
                <w:b/>
                <w:szCs w:val="21"/>
              </w:rPr>
              <w:t>/</w:t>
            </w:r>
            <w:r>
              <w:rPr>
                <w:rFonts w:ascii="Microsoft YaHei" w:eastAsia="Microsoft YaHei" w:hAnsi="Microsoft YaHei" w:hint="eastAsia"/>
                <w:b/>
                <w:szCs w:val="21"/>
              </w:rPr>
              <w:t>执业资格、职称证书</w:t>
            </w:r>
          </w:p>
          <w:p w:rsidR="00900501" w:rsidRDefault="00900501">
            <w:pPr>
              <w:numPr>
                <w:ins w:id="46" w:author="Microsoft" w:date="2016-05-24T18:06:00Z"/>
              </w:numPr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00501" w:rsidRDefault="00F7741B">
            <w:pPr>
              <w:numPr>
                <w:ins w:id="47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授予时间</w:t>
            </w:r>
          </w:p>
        </w:tc>
        <w:tc>
          <w:tcPr>
            <w:tcW w:w="3828" w:type="dxa"/>
            <w:gridSpan w:val="5"/>
            <w:vAlign w:val="center"/>
          </w:tcPr>
          <w:p w:rsidR="00900501" w:rsidRDefault="00F7741B">
            <w:pPr>
              <w:numPr>
                <w:ins w:id="48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证书全称</w:t>
            </w:r>
          </w:p>
        </w:tc>
        <w:tc>
          <w:tcPr>
            <w:tcW w:w="3402" w:type="dxa"/>
            <w:gridSpan w:val="4"/>
            <w:vAlign w:val="center"/>
          </w:tcPr>
          <w:p w:rsidR="00900501" w:rsidRDefault="00F7741B">
            <w:pPr>
              <w:numPr>
                <w:ins w:id="49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发证机关</w:t>
            </w:r>
          </w:p>
        </w:tc>
      </w:tr>
      <w:tr w:rsidR="00900501">
        <w:trPr>
          <w:cantSplit/>
          <w:trHeight w:val="528"/>
        </w:trPr>
        <w:tc>
          <w:tcPr>
            <w:tcW w:w="1701" w:type="dxa"/>
            <w:vMerge/>
            <w:vAlign w:val="center"/>
          </w:tcPr>
          <w:p w:rsidR="00900501" w:rsidRDefault="00900501">
            <w:pPr>
              <w:numPr>
                <w:ins w:id="50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00501" w:rsidRDefault="00900501">
            <w:pPr>
              <w:numPr>
                <w:ins w:id="51" w:author="Microsoft" w:date="2016-05-24T18:06:00Z"/>
              </w:num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900501" w:rsidRDefault="00900501">
            <w:pPr>
              <w:numPr>
                <w:ins w:id="52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900501" w:rsidRDefault="00900501">
            <w:pPr>
              <w:numPr>
                <w:ins w:id="53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</w:tr>
      <w:tr w:rsidR="00900501">
        <w:trPr>
          <w:cantSplit/>
          <w:trHeight w:val="466"/>
        </w:trPr>
        <w:tc>
          <w:tcPr>
            <w:tcW w:w="1701" w:type="dxa"/>
            <w:vMerge/>
            <w:vAlign w:val="center"/>
          </w:tcPr>
          <w:p w:rsidR="00900501" w:rsidRDefault="00900501">
            <w:pPr>
              <w:numPr>
                <w:ins w:id="54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00501" w:rsidRDefault="00900501">
            <w:pPr>
              <w:numPr>
                <w:ins w:id="55" w:author="Microsoft" w:date="2016-05-24T18:06:00Z"/>
              </w:num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900501" w:rsidRDefault="00900501">
            <w:pPr>
              <w:numPr>
                <w:ins w:id="56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900501" w:rsidRDefault="00900501">
            <w:pPr>
              <w:numPr>
                <w:ins w:id="57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</w:tr>
    </w:tbl>
    <w:p w:rsidR="00900501" w:rsidRDefault="00F7741B">
      <w:pPr>
        <w:numPr>
          <w:ins w:id="58" w:author="Microsoft" w:date="2016-05-24T18:06:00Z"/>
        </w:numPr>
        <w:rPr>
          <w:sz w:val="24"/>
        </w:rPr>
      </w:pPr>
      <w:r>
        <w:rPr>
          <w:sz w:val="24"/>
        </w:rPr>
        <w:t xml:space="preserve">     </w:t>
      </w:r>
    </w:p>
    <w:tbl>
      <w:tblPr>
        <w:tblW w:w="10632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03"/>
        <w:gridCol w:w="1165"/>
        <w:gridCol w:w="1165"/>
        <w:gridCol w:w="1165"/>
        <w:gridCol w:w="1165"/>
        <w:gridCol w:w="4369"/>
      </w:tblGrid>
      <w:tr w:rsidR="00900501">
        <w:trPr>
          <w:cantSplit/>
          <w:trHeight w:val="4223"/>
        </w:trPr>
        <w:tc>
          <w:tcPr>
            <w:tcW w:w="1603" w:type="dxa"/>
            <w:tcBorders>
              <w:top w:val="single" w:sz="12" w:space="0" w:color="auto"/>
            </w:tcBorders>
            <w:vAlign w:val="center"/>
          </w:tcPr>
          <w:p w:rsidR="00900501" w:rsidRDefault="00F7741B">
            <w:pPr>
              <w:numPr>
                <w:ins w:id="59" w:author="Microsoft" w:date="2016-05-24T18:06:00Z"/>
              </w:numPr>
              <w:spacing w:line="400" w:lineRule="exact"/>
              <w:jc w:val="center"/>
              <w:rPr>
                <w:rFonts w:ascii="Microsoft YaHei" w:eastAsia="Microsoft YaHei" w:hAnsi="Microsoft YaHei"/>
                <w:b/>
                <w:szCs w:val="21"/>
              </w:rPr>
            </w:pPr>
            <w:r>
              <w:rPr>
                <w:rFonts w:ascii="Microsoft YaHei" w:eastAsia="Microsoft YaHei" w:hAnsi="Microsoft YaHei" w:hint="eastAsia"/>
                <w:b/>
                <w:szCs w:val="21"/>
              </w:rPr>
              <w:lastRenderedPageBreak/>
              <w:t>主要工作业绩</w:t>
            </w:r>
          </w:p>
        </w:tc>
        <w:tc>
          <w:tcPr>
            <w:tcW w:w="9029" w:type="dxa"/>
            <w:gridSpan w:val="5"/>
            <w:tcBorders>
              <w:top w:val="single" w:sz="12" w:space="0" w:color="auto"/>
            </w:tcBorders>
          </w:tcPr>
          <w:p w:rsidR="00900501" w:rsidRDefault="00900501">
            <w:pPr>
              <w:rPr>
                <w:rFonts w:ascii="Microsoft YaHei" w:eastAsia="Microsoft YaHei" w:hAnsi="Microsoft YaHei"/>
                <w:szCs w:val="21"/>
              </w:rPr>
            </w:pPr>
          </w:p>
        </w:tc>
      </w:tr>
      <w:tr w:rsidR="00900501">
        <w:trPr>
          <w:cantSplit/>
          <w:trHeight w:val="2384"/>
        </w:trPr>
        <w:tc>
          <w:tcPr>
            <w:tcW w:w="1603" w:type="dxa"/>
            <w:vAlign w:val="center"/>
          </w:tcPr>
          <w:p w:rsidR="00900501" w:rsidRDefault="00F7741B">
            <w:pPr>
              <w:numPr>
                <w:ins w:id="60" w:author="Microsoft" w:date="2016-05-24T18:06:00Z"/>
              </w:numPr>
              <w:spacing w:line="400" w:lineRule="exact"/>
              <w:jc w:val="center"/>
              <w:rPr>
                <w:rFonts w:ascii="Microsoft YaHei" w:eastAsia="Microsoft YaHei" w:hAnsi="Microsoft YaHei"/>
                <w:b/>
                <w:szCs w:val="21"/>
              </w:rPr>
            </w:pPr>
            <w:r>
              <w:rPr>
                <w:rFonts w:ascii="Microsoft YaHei" w:eastAsia="Microsoft YaHei" w:hAnsi="Microsoft YaHei" w:hint="eastAsia"/>
                <w:b/>
                <w:szCs w:val="21"/>
              </w:rPr>
              <w:t>学习工作期间奖惩情况</w:t>
            </w:r>
          </w:p>
        </w:tc>
        <w:tc>
          <w:tcPr>
            <w:tcW w:w="9029" w:type="dxa"/>
            <w:gridSpan w:val="5"/>
          </w:tcPr>
          <w:p w:rsidR="00900501" w:rsidRDefault="00900501">
            <w:pPr>
              <w:rPr>
                <w:rFonts w:ascii="Times New Roman" w:eastAsia="Microsoft YaHei" w:hAnsi="Times New Roman"/>
                <w:szCs w:val="21"/>
              </w:rPr>
            </w:pPr>
          </w:p>
        </w:tc>
      </w:tr>
      <w:tr w:rsidR="00900501">
        <w:trPr>
          <w:cantSplit/>
          <w:trHeight w:val="695"/>
        </w:trPr>
        <w:tc>
          <w:tcPr>
            <w:tcW w:w="1603" w:type="dxa"/>
            <w:vMerge w:val="restart"/>
            <w:vAlign w:val="center"/>
          </w:tcPr>
          <w:p w:rsidR="00900501" w:rsidRDefault="00F7741B">
            <w:pPr>
              <w:numPr>
                <w:ins w:id="61" w:author="Microsoft" w:date="2016-05-24T18:06:00Z"/>
              </w:numPr>
              <w:spacing w:line="260" w:lineRule="exact"/>
              <w:jc w:val="center"/>
              <w:rPr>
                <w:rFonts w:ascii="Microsoft YaHei" w:eastAsia="Microsoft YaHei" w:hAnsi="Microsoft YaHei"/>
                <w:b/>
                <w:szCs w:val="21"/>
              </w:rPr>
            </w:pPr>
            <w:r>
              <w:rPr>
                <w:rFonts w:ascii="Microsoft YaHei" w:eastAsia="Microsoft YaHei" w:hAnsi="Microsoft YaHei" w:hint="eastAsia"/>
                <w:b/>
                <w:szCs w:val="21"/>
              </w:rPr>
              <w:t>家庭主要成员</w:t>
            </w:r>
          </w:p>
        </w:tc>
        <w:tc>
          <w:tcPr>
            <w:tcW w:w="1165" w:type="dxa"/>
            <w:vAlign w:val="center"/>
          </w:tcPr>
          <w:p w:rsidR="00900501" w:rsidRDefault="00F7741B">
            <w:pPr>
              <w:numPr>
                <w:ins w:id="62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称</w:t>
            </w:r>
            <w:r>
              <w:rPr>
                <w:rFonts w:ascii="Microsoft YaHei" w:eastAsia="Microsoft YaHei" w:hAnsi="Microsoft YaHei"/>
                <w:szCs w:val="21"/>
              </w:rPr>
              <w:t xml:space="preserve">  </w:t>
            </w:r>
            <w:r>
              <w:rPr>
                <w:rFonts w:ascii="Microsoft YaHei" w:eastAsia="Microsoft YaHei" w:hAnsi="Microsoft YaHei" w:hint="eastAsia"/>
                <w:szCs w:val="21"/>
              </w:rPr>
              <w:t>谓</w:t>
            </w:r>
          </w:p>
        </w:tc>
        <w:tc>
          <w:tcPr>
            <w:tcW w:w="1165" w:type="dxa"/>
            <w:vAlign w:val="center"/>
          </w:tcPr>
          <w:p w:rsidR="00900501" w:rsidRDefault="00F7741B">
            <w:pPr>
              <w:numPr>
                <w:ins w:id="63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姓</w:t>
            </w:r>
            <w:r>
              <w:rPr>
                <w:rFonts w:ascii="Microsoft YaHei" w:eastAsia="Microsoft YaHei" w:hAnsi="Microsoft YaHei"/>
                <w:szCs w:val="21"/>
              </w:rPr>
              <w:t xml:space="preserve">  </w:t>
            </w:r>
            <w:r>
              <w:rPr>
                <w:rFonts w:ascii="Microsoft YaHei" w:eastAsia="Microsoft YaHei" w:hAnsi="Microsoft YaHei" w:hint="eastAsia"/>
                <w:szCs w:val="21"/>
              </w:rPr>
              <w:t>名</w:t>
            </w:r>
          </w:p>
        </w:tc>
        <w:tc>
          <w:tcPr>
            <w:tcW w:w="1165" w:type="dxa"/>
            <w:vAlign w:val="center"/>
          </w:tcPr>
          <w:p w:rsidR="00900501" w:rsidRDefault="00F7741B">
            <w:pPr>
              <w:numPr>
                <w:ins w:id="64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出生年月</w:t>
            </w:r>
          </w:p>
        </w:tc>
        <w:tc>
          <w:tcPr>
            <w:tcW w:w="1165" w:type="dxa"/>
            <w:vAlign w:val="center"/>
          </w:tcPr>
          <w:p w:rsidR="00900501" w:rsidRDefault="00F7741B">
            <w:pPr>
              <w:numPr>
                <w:ins w:id="65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政治面貌</w:t>
            </w:r>
          </w:p>
        </w:tc>
        <w:tc>
          <w:tcPr>
            <w:tcW w:w="4369" w:type="dxa"/>
            <w:vAlign w:val="center"/>
          </w:tcPr>
          <w:p w:rsidR="00900501" w:rsidRDefault="00F7741B">
            <w:pPr>
              <w:numPr>
                <w:ins w:id="66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工作单位及职务</w:t>
            </w:r>
          </w:p>
        </w:tc>
      </w:tr>
      <w:tr w:rsidR="00900501">
        <w:trPr>
          <w:cantSplit/>
          <w:trHeight w:hRule="exact" w:val="579"/>
        </w:trPr>
        <w:tc>
          <w:tcPr>
            <w:tcW w:w="1603" w:type="dxa"/>
            <w:vMerge/>
            <w:vAlign w:val="center"/>
          </w:tcPr>
          <w:p w:rsidR="00900501" w:rsidRDefault="00900501">
            <w:pPr>
              <w:numPr>
                <w:ins w:id="67" w:author="Microsoft" w:date="2016-05-24T18:06:00Z"/>
              </w:numPr>
              <w:spacing w:line="260" w:lineRule="exact"/>
              <w:jc w:val="center"/>
              <w:rPr>
                <w:rFonts w:ascii="Microsoft YaHei" w:eastAsia="Microsoft YaHei" w:hAnsi="Microsoft YaHei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900501" w:rsidRDefault="00900501">
            <w:p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900501" w:rsidRDefault="00900501">
            <w:p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900501" w:rsidRDefault="00900501">
            <w:p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900501" w:rsidRDefault="00900501">
            <w:p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4369" w:type="dxa"/>
            <w:vAlign w:val="center"/>
          </w:tcPr>
          <w:p w:rsidR="00900501" w:rsidRDefault="00900501">
            <w:pPr>
              <w:numPr>
                <w:ins w:id="68" w:author="Microsoft" w:date="2016-05-24T18:06:00Z"/>
              </w:num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</w:tr>
      <w:tr w:rsidR="00900501">
        <w:trPr>
          <w:cantSplit/>
          <w:trHeight w:hRule="exact" w:val="579"/>
        </w:trPr>
        <w:tc>
          <w:tcPr>
            <w:tcW w:w="1603" w:type="dxa"/>
            <w:vMerge/>
            <w:vAlign w:val="center"/>
          </w:tcPr>
          <w:p w:rsidR="00900501" w:rsidRDefault="00900501">
            <w:pPr>
              <w:spacing w:line="260" w:lineRule="exact"/>
              <w:jc w:val="center"/>
              <w:rPr>
                <w:rFonts w:ascii="Microsoft YaHei" w:eastAsia="Microsoft YaHei" w:hAnsi="Microsoft YaHei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900501" w:rsidRDefault="00900501">
            <w:p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900501" w:rsidRDefault="00900501">
            <w:p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900501" w:rsidRDefault="00900501">
            <w:p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900501" w:rsidRDefault="00900501">
            <w:p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4369" w:type="dxa"/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</w:tr>
      <w:tr w:rsidR="00900501">
        <w:trPr>
          <w:cantSplit/>
          <w:trHeight w:hRule="exact" w:val="579"/>
        </w:trPr>
        <w:tc>
          <w:tcPr>
            <w:tcW w:w="1603" w:type="dxa"/>
            <w:vMerge/>
            <w:vAlign w:val="center"/>
          </w:tcPr>
          <w:p w:rsidR="00900501" w:rsidRDefault="00900501">
            <w:pPr>
              <w:spacing w:line="260" w:lineRule="exact"/>
              <w:jc w:val="center"/>
              <w:rPr>
                <w:rFonts w:ascii="Microsoft YaHei" w:eastAsia="Microsoft YaHei" w:hAnsi="Microsoft YaHei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900501" w:rsidRDefault="00900501">
            <w:p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900501" w:rsidRDefault="00900501">
            <w:p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900501" w:rsidRDefault="00900501">
            <w:p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900501" w:rsidRDefault="00900501">
            <w:pPr>
              <w:jc w:val="center"/>
              <w:rPr>
                <w:rFonts w:ascii="Times New Roman" w:eastAsia="Microsoft YaHei" w:hAnsi="Times New Roman"/>
                <w:szCs w:val="21"/>
              </w:rPr>
            </w:pPr>
          </w:p>
        </w:tc>
        <w:tc>
          <w:tcPr>
            <w:tcW w:w="4369" w:type="dxa"/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</w:tr>
      <w:tr w:rsidR="00900501">
        <w:trPr>
          <w:cantSplit/>
          <w:trHeight w:hRule="exact" w:val="559"/>
        </w:trPr>
        <w:tc>
          <w:tcPr>
            <w:tcW w:w="1603" w:type="dxa"/>
            <w:vMerge/>
            <w:vAlign w:val="center"/>
          </w:tcPr>
          <w:p w:rsidR="00900501" w:rsidRDefault="00900501">
            <w:pPr>
              <w:numPr>
                <w:ins w:id="69" w:author="Microsoft" w:date="2016-05-24T18:06:00Z"/>
              </w:numPr>
              <w:spacing w:line="260" w:lineRule="exact"/>
              <w:jc w:val="center"/>
              <w:rPr>
                <w:rFonts w:ascii="Microsoft YaHei" w:eastAsia="Microsoft YaHei" w:hAnsi="Microsoft YaHei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4369" w:type="dxa"/>
            <w:vAlign w:val="center"/>
          </w:tcPr>
          <w:p w:rsidR="00900501" w:rsidRDefault="00900501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</w:tr>
      <w:tr w:rsidR="00900501">
        <w:trPr>
          <w:cantSplit/>
          <w:trHeight w:val="681"/>
        </w:trPr>
        <w:tc>
          <w:tcPr>
            <w:tcW w:w="1603" w:type="dxa"/>
            <w:vAlign w:val="center"/>
          </w:tcPr>
          <w:p w:rsidR="00900501" w:rsidRDefault="00F7741B">
            <w:pPr>
              <w:numPr>
                <w:ins w:id="70" w:author="Microsoft" w:date="2016-05-24T18:06:00Z"/>
              </w:numPr>
              <w:spacing w:line="260" w:lineRule="exact"/>
              <w:jc w:val="center"/>
              <w:rPr>
                <w:rFonts w:ascii="Microsoft YaHei" w:eastAsia="Microsoft YaHei" w:hAnsi="Microsoft YaHei"/>
                <w:b/>
                <w:szCs w:val="21"/>
              </w:rPr>
            </w:pPr>
            <w:r>
              <w:rPr>
                <w:rFonts w:ascii="Microsoft YaHei" w:eastAsia="Microsoft YaHei" w:hAnsi="Microsoft YaHei" w:hint="eastAsia"/>
                <w:b/>
                <w:szCs w:val="21"/>
              </w:rPr>
              <w:t>有无重大病史</w:t>
            </w:r>
          </w:p>
        </w:tc>
        <w:tc>
          <w:tcPr>
            <w:tcW w:w="9029" w:type="dxa"/>
            <w:gridSpan w:val="5"/>
            <w:vAlign w:val="center"/>
          </w:tcPr>
          <w:p w:rsidR="00900501" w:rsidRDefault="00900501">
            <w:pPr>
              <w:numPr>
                <w:ins w:id="71" w:author="Microsoft" w:date="2016-05-24T18:06:00Z"/>
              </w:numPr>
              <w:rPr>
                <w:rFonts w:ascii="Microsoft YaHei" w:eastAsia="Microsoft YaHei" w:hAnsi="Microsoft YaHei"/>
                <w:szCs w:val="21"/>
              </w:rPr>
            </w:pPr>
          </w:p>
        </w:tc>
      </w:tr>
    </w:tbl>
    <w:p w:rsidR="00900501" w:rsidRDefault="00900501"/>
    <w:p w:rsidR="00900501" w:rsidRDefault="00900501">
      <w:pPr>
        <w:pStyle w:val="a0"/>
      </w:pPr>
    </w:p>
    <w:p w:rsidR="00900501" w:rsidRDefault="00900501">
      <w:pPr>
        <w:pStyle w:val="a6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900501" w:rsidRDefault="00F7741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</w:p>
    <w:sectPr w:rsidR="00900501" w:rsidSect="0090050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1B" w:rsidRDefault="00F7741B" w:rsidP="00900501">
      <w:r>
        <w:separator/>
      </w:r>
    </w:p>
  </w:endnote>
  <w:endnote w:type="continuationSeparator" w:id="0">
    <w:p w:rsidR="00F7741B" w:rsidRDefault="00F7741B" w:rsidP="00900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Microsoft YaHei"/>
    <w:panose1 w:val="02010600030101010101"/>
    <w:charset w:val="7A"/>
    <w:family w:val="auto"/>
    <w:pitch w:val="default"/>
    <w:sig w:usb0="00000000" w:usb1="288F0000" w:usb2="00000006" w:usb3="00000000" w:csb0="00040001" w:csb1="00000000"/>
  </w:font>
  <w:font w:name="仿宋">
    <w:altName w:val="Microsoft YaHei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01" w:rsidRDefault="0090050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900501" w:rsidRDefault="0090050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F7741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B7B13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1B" w:rsidRDefault="00F7741B" w:rsidP="00900501">
      <w:r>
        <w:separator/>
      </w:r>
    </w:p>
  </w:footnote>
  <w:footnote w:type="continuationSeparator" w:id="0">
    <w:p w:rsidR="00F7741B" w:rsidRDefault="00F7741B" w:rsidP="00900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0152E4"/>
    <w:multiLevelType w:val="singleLevel"/>
    <w:tmpl w:val="F80152E4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rosoft">
    <w15:presenceInfo w15:providerId="None" w15:userId="Microsof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00501"/>
    <w:rsid w:val="00900501"/>
    <w:rsid w:val="009855BB"/>
    <w:rsid w:val="00F7741B"/>
    <w:rsid w:val="00FB7B13"/>
    <w:rsid w:val="0146302C"/>
    <w:rsid w:val="03A56989"/>
    <w:rsid w:val="04127277"/>
    <w:rsid w:val="05221FFF"/>
    <w:rsid w:val="062742CF"/>
    <w:rsid w:val="06C74515"/>
    <w:rsid w:val="06CF3349"/>
    <w:rsid w:val="0A3800EF"/>
    <w:rsid w:val="0CE00FF0"/>
    <w:rsid w:val="10CA7A92"/>
    <w:rsid w:val="14E5574C"/>
    <w:rsid w:val="18DF2839"/>
    <w:rsid w:val="192A4D8E"/>
    <w:rsid w:val="1CB61313"/>
    <w:rsid w:val="1DF0665E"/>
    <w:rsid w:val="1E1A738D"/>
    <w:rsid w:val="1E2426F2"/>
    <w:rsid w:val="20D9162C"/>
    <w:rsid w:val="20EE17DD"/>
    <w:rsid w:val="2463001E"/>
    <w:rsid w:val="26EC1C7F"/>
    <w:rsid w:val="276746BE"/>
    <w:rsid w:val="28812969"/>
    <w:rsid w:val="29CC35D5"/>
    <w:rsid w:val="2B646D68"/>
    <w:rsid w:val="2BB849CA"/>
    <w:rsid w:val="2E2F1700"/>
    <w:rsid w:val="30245F94"/>
    <w:rsid w:val="328E7C35"/>
    <w:rsid w:val="32DB4D30"/>
    <w:rsid w:val="32E8019D"/>
    <w:rsid w:val="35D54363"/>
    <w:rsid w:val="36285410"/>
    <w:rsid w:val="36B6183A"/>
    <w:rsid w:val="3951565C"/>
    <w:rsid w:val="39692E46"/>
    <w:rsid w:val="3CCB40C7"/>
    <w:rsid w:val="3EF720C6"/>
    <w:rsid w:val="3F895CF0"/>
    <w:rsid w:val="3FD63A55"/>
    <w:rsid w:val="40746C79"/>
    <w:rsid w:val="40C667E4"/>
    <w:rsid w:val="420460B1"/>
    <w:rsid w:val="44422EC0"/>
    <w:rsid w:val="44482582"/>
    <w:rsid w:val="48554273"/>
    <w:rsid w:val="48785443"/>
    <w:rsid w:val="4B504574"/>
    <w:rsid w:val="4C3F194E"/>
    <w:rsid w:val="4E330BE9"/>
    <w:rsid w:val="4FD6609A"/>
    <w:rsid w:val="50EE61AC"/>
    <w:rsid w:val="524723FF"/>
    <w:rsid w:val="59116EBF"/>
    <w:rsid w:val="59AE13E7"/>
    <w:rsid w:val="5C0412A6"/>
    <w:rsid w:val="5C432160"/>
    <w:rsid w:val="5C5B5436"/>
    <w:rsid w:val="5E9124E6"/>
    <w:rsid w:val="5F41376A"/>
    <w:rsid w:val="5F663F01"/>
    <w:rsid w:val="60E567B3"/>
    <w:rsid w:val="61BB6DC9"/>
    <w:rsid w:val="65CB7050"/>
    <w:rsid w:val="668C7C2C"/>
    <w:rsid w:val="66FF03F3"/>
    <w:rsid w:val="6789478A"/>
    <w:rsid w:val="69E119DF"/>
    <w:rsid w:val="6C274F6F"/>
    <w:rsid w:val="6C323CC6"/>
    <w:rsid w:val="6CC55D92"/>
    <w:rsid w:val="6E5D36ED"/>
    <w:rsid w:val="6E6416F2"/>
    <w:rsid w:val="7019436A"/>
    <w:rsid w:val="705C3555"/>
    <w:rsid w:val="70B52BFB"/>
    <w:rsid w:val="739457AE"/>
    <w:rsid w:val="73B8490A"/>
    <w:rsid w:val="75B507D4"/>
    <w:rsid w:val="76280EC7"/>
    <w:rsid w:val="77040A2B"/>
    <w:rsid w:val="783441F7"/>
    <w:rsid w:val="7C8A6174"/>
    <w:rsid w:val="7F38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005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900501"/>
    <w:pPr>
      <w:ind w:firstLineChars="200" w:firstLine="420"/>
    </w:pPr>
  </w:style>
  <w:style w:type="paragraph" w:styleId="a4">
    <w:name w:val="footer"/>
    <w:basedOn w:val="a"/>
    <w:qFormat/>
    <w:rsid w:val="009005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005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90050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1"/>
    <w:qFormat/>
    <w:rsid w:val="009005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3</cp:revision>
  <cp:lastPrinted>2021-07-08T00:53:00Z</cp:lastPrinted>
  <dcterms:created xsi:type="dcterms:W3CDTF">2019-07-19T06:07:00Z</dcterms:created>
  <dcterms:modified xsi:type="dcterms:W3CDTF">2021-08-26T01:00:00Z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5EB44A75BC804FC698A225F3F3B0E089</vt:lpwstr>
  </property>
</Properties>
</file>