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default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吉林省农业投资集团有限公司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招聘报名表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                           </w:t>
      </w:r>
    </w:p>
    <w:tbl>
      <w:tblPr>
        <w:tblStyle w:val="3"/>
        <w:tblW w:w="10632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425"/>
        <w:gridCol w:w="851"/>
        <w:gridCol w:w="850"/>
        <w:gridCol w:w="284"/>
        <w:gridCol w:w="1559"/>
        <w:gridCol w:w="284"/>
        <w:gridCol w:w="1275"/>
        <w:gridCol w:w="174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978" w:type="dxa"/>
            <w:gridSpan w:val="9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本人近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个月内白底免冠照片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numPr>
                <w:ins w:id="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numPr>
                <w:ins w:id="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numPr>
                <w:ins w:id="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numPr>
                <w:ins w:id="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numPr>
                <w:ins w:id="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numPr>
                <w:ins w:id="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numPr>
                <w:ins w:id="6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70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numPr>
                <w:ins w:id="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numPr>
                <w:ins w:id="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numPr>
                <w:ins w:id="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numPr>
                <w:ins w:id="1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numPr>
                <w:ins w:id="1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最高学历</w:t>
            </w:r>
          </w:p>
        </w:tc>
        <w:tc>
          <w:tcPr>
            <w:tcW w:w="1733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numPr>
                <w:ins w:id="1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numPr>
                <w:ins w:id="1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701" w:type="dxa"/>
            <w:noWrap w:val="0"/>
            <w:vAlign w:val="center"/>
          </w:tcPr>
          <w:p>
            <w:pPr>
              <w:numPr>
                <w:ins w:id="1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ns w:id="1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numPr>
                <w:ins w:id="16" w:author="Microsoft" w:date=""/>
              </w:numPr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numPr>
                <w:ins w:id="1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numPr>
                <w:ins w:id="1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733" w:type="dxa"/>
            <w:gridSpan w:val="3"/>
            <w:noWrap w:val="0"/>
            <w:vAlign w:val="center"/>
          </w:tcPr>
          <w:p>
            <w:pPr>
              <w:numPr>
                <w:ins w:id="19" w:author="Microsoft" w:date="2016-05-24T18:06:00Z"/>
              </w:num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numPr>
                <w:ins w:id="2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工作状态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□在职  □待业   □其他_________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701" w:type="dxa"/>
            <w:noWrap w:val="0"/>
            <w:vAlign w:val="center"/>
          </w:tcPr>
          <w:p>
            <w:pPr>
              <w:numPr>
                <w:ins w:id="2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3686" w:type="dxa"/>
            <w:gridSpan w:val="5"/>
            <w:noWrap w:val="0"/>
            <w:vAlign w:val="center"/>
          </w:tcPr>
          <w:p>
            <w:pPr>
              <w:numPr>
                <w:ins w:id="2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numPr>
                <w:ins w:id="2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numPr>
                <w:ins w:id="2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8931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01" w:type="dxa"/>
            <w:noWrap w:val="0"/>
            <w:vAlign w:val="center"/>
          </w:tcPr>
          <w:p>
            <w:pPr>
              <w:numPr>
                <w:ins w:id="25" w:author="Microsoft" w:date="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8931" w:type="dxa"/>
            <w:gridSpan w:val="10"/>
            <w:noWrap w:val="0"/>
            <w:vAlign w:val="center"/>
          </w:tcPr>
          <w:p>
            <w:pPr>
              <w:numPr>
                <w:ins w:id="2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学习经历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（年/月）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毕业学校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学历、学位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00" w:lineRule="exact"/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numPr>
                <w:ins w:id="27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工作经历</w:t>
            </w:r>
          </w:p>
          <w:p>
            <w:pPr>
              <w:numPr>
                <w:ins w:id="28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（从任职单位起）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numPr>
                <w:ins w:id="29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  <w:p>
            <w:pPr>
              <w:numPr>
                <w:ins w:id="30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（年/月）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numPr>
                <w:ins w:id="31" w:author="Microsoft" w:date="2016-05-24T18:06:00Z"/>
              </w:num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工作单位及岗位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ns w:id="32" w:author="Microsoft" w:date="2016-05-24T18:06:00Z"/>
              </w:num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证明人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numPr>
                <w:ins w:id="33" w:author="Microsoft" w:date="2016-05-24T18:06:00Z"/>
              </w:num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numPr>
                <w:ins w:id="3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numPr>
                <w:ins w:id="3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numPr>
                <w:ins w:id="3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numPr>
                <w:ins w:id="3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numPr>
                <w:ins w:id="3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numPr>
                <w:ins w:id="3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numPr>
                <w:ins w:id="4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numPr>
                <w:ins w:id="4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numPr>
                <w:ins w:id="4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numPr>
                <w:ins w:id="4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numPr>
                <w:ins w:id="4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numPr>
                <w:ins w:id="4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numPr>
                <w:ins w:id="4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numPr>
                <w:ins w:id="4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numPr>
                <w:ins w:id="4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numPr>
                <w:ins w:id="4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numPr>
          <w:ins w:id="50" w:author="Microsoft" w:date="2016-05-24T18:06:00Z"/>
        </w:num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</w:t>
      </w:r>
    </w:p>
    <w:tbl>
      <w:tblPr>
        <w:tblStyle w:val="3"/>
        <w:tblW w:w="10632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65"/>
        <w:gridCol w:w="1165"/>
        <w:gridCol w:w="1165"/>
        <w:gridCol w:w="1165"/>
        <w:gridCol w:w="4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8" w:hRule="atLeast"/>
        </w:trPr>
        <w:tc>
          <w:tcPr>
            <w:tcW w:w="16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ns w:id="51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主要工作业绩</w:t>
            </w:r>
          </w:p>
        </w:tc>
        <w:tc>
          <w:tcPr>
            <w:tcW w:w="9029" w:type="dxa"/>
            <w:gridSpan w:val="5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</w:trPr>
        <w:tc>
          <w:tcPr>
            <w:tcW w:w="1603" w:type="dxa"/>
            <w:noWrap w:val="0"/>
            <w:vAlign w:val="center"/>
          </w:tcPr>
          <w:p>
            <w:pPr>
              <w:numPr>
                <w:ins w:id="52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学习工作期间奖惩情况</w:t>
            </w:r>
          </w:p>
        </w:tc>
        <w:tc>
          <w:tcPr>
            <w:tcW w:w="9029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03" w:type="dxa"/>
            <w:vMerge w:val="restart"/>
            <w:noWrap w:val="0"/>
            <w:vAlign w:val="center"/>
          </w:tcPr>
          <w:p>
            <w:pPr>
              <w:numPr>
                <w:ins w:id="53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家庭主要成员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numPr>
                <w:ins w:id="5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  谓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numPr>
                <w:ins w:id="5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numPr>
                <w:ins w:id="5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numPr>
                <w:ins w:id="5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4369" w:type="dxa"/>
            <w:noWrap w:val="0"/>
            <w:vAlign w:val="center"/>
          </w:tcPr>
          <w:p>
            <w:pPr>
              <w:numPr>
                <w:ins w:id="5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noWrap w:val="0"/>
            <w:vAlign w:val="center"/>
          </w:tcPr>
          <w:p>
            <w:pPr>
              <w:numPr>
                <w:ins w:id="59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noWrap w:val="0"/>
            <w:vAlign w:val="center"/>
          </w:tcPr>
          <w:p>
            <w:pPr>
              <w:numPr>
                <w:ins w:id="6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603" w:type="dxa"/>
            <w:vMerge w:val="continue"/>
            <w:noWrap w:val="0"/>
            <w:vAlign w:val="center"/>
          </w:tcPr>
          <w:p>
            <w:pPr>
              <w:numPr>
                <w:ins w:id="61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603" w:type="dxa"/>
            <w:noWrap w:val="0"/>
            <w:vAlign w:val="center"/>
          </w:tcPr>
          <w:p>
            <w:pPr>
              <w:numPr>
                <w:ins w:id="62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有无重大病史</w:t>
            </w:r>
          </w:p>
        </w:tc>
        <w:tc>
          <w:tcPr>
            <w:tcW w:w="90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0632" w:type="dxa"/>
            <w:gridSpan w:val="6"/>
            <w:noWrap w:val="0"/>
            <w:vAlign w:val="center"/>
          </w:tcPr>
          <w:p>
            <w:pPr>
              <w:numPr>
                <w:ins w:id="63" w:author="Microsoft" w:date="2016-05-24T18:06:00Z"/>
              </w:num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本人郑重承诺：以上所填写的信息真实准确、并无虚假，一经发现，本人自动放弃笔试、面试及录取资格。 </w:t>
            </w:r>
          </w:p>
          <w:p>
            <w:pPr>
              <w:numPr>
                <w:ins w:id="64" w:author="Microsoft" w:date="2016-05-24T18:06:00Z"/>
              </w:num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  <w:p>
            <w:pPr>
              <w:numPr>
                <w:ins w:id="65" w:author="Microsoft" w:date="2016-05-24T18:06:00Z"/>
              </w:num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                                                                   承诺人：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">
    <w15:presenceInfo w15:providerId="None" w15:userId="Micros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2AEE"/>
    <w:rsid w:val="5A777887"/>
    <w:rsid w:val="5B1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2023-02-02T02:23:00Z</dcterms:created>
  <dc:creator>zky</dc:creator>
  <cp:lastModifiedBy>zky</cp:lastModifiedBy>
  <dcterms:modified xsi:type="dcterms:W3CDTF">2023-02-02T05:11:59Z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